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D41E" w14:textId="77777777" w:rsidR="00E45C9C" w:rsidRPr="00E45C9C" w:rsidRDefault="00E45C9C" w:rsidP="00E45C9C">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E45C9C">
        <w:rPr>
          <w:rFonts w:ascii="Times New Roman" w:eastAsia="Times New Roman" w:hAnsi="Times New Roman" w:cs="Times New Roman"/>
          <w:b/>
          <w:bCs/>
          <w:kern w:val="36"/>
          <w:sz w:val="48"/>
          <w:szCs w:val="48"/>
          <w14:ligatures w14:val="none"/>
        </w:rPr>
        <w:t xml:space="preserve">Policy 7625: Residential Real Estate Loss Mitigation Strategies </w:t>
      </w:r>
    </w:p>
    <w:p w14:paraId="7A526354" w14:textId="77777777" w:rsidR="00E45C9C" w:rsidRPr="00E45C9C" w:rsidRDefault="00000000" w:rsidP="00E45C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AD738DA">
          <v:rect id="_x0000_i1025" style="width:0;height:1.5pt" o:hralign="center" o:hrstd="t" o:hrnoshade="t" o:hr="t" fillcolor="black" stroked="f"/>
        </w:pict>
      </w:r>
    </w:p>
    <w:p w14:paraId="792E4CCB" w14:textId="21B2B1E6" w:rsidR="00E45C9C" w:rsidRPr="00E45C9C" w:rsidRDefault="00E45C9C" w:rsidP="00E45C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 xml:space="preserve">Model Policy Revised Date: </w:t>
      </w:r>
      <w:del w:id="0" w:author="Rhonda Criss" w:date="2024-05-09T15:50:00Z" w16du:dateUtc="2024-05-09T19:50:00Z">
        <w:r w:rsidRPr="00E45C9C" w:rsidDel="00D35B71">
          <w:rPr>
            <w:rFonts w:ascii="Times New Roman" w:eastAsia="Times New Roman" w:hAnsi="Times New Roman" w:cs="Times New Roman"/>
            <w:b/>
            <w:bCs/>
            <w:kern w:val="0"/>
            <w:sz w:val="24"/>
            <w:szCs w:val="24"/>
            <w14:ligatures w14:val="none"/>
          </w:rPr>
          <w:delText>04/14/2023</w:delText>
        </w:r>
      </w:del>
      <w:proofErr w:type="gramStart"/>
      <w:ins w:id="1" w:author="Rhonda Criss" w:date="2024-05-09T15:50:00Z" w16du:dateUtc="2024-05-09T19:50:00Z">
        <w:r w:rsidR="00D35B71">
          <w:rPr>
            <w:rFonts w:ascii="Times New Roman" w:eastAsia="Times New Roman" w:hAnsi="Times New Roman" w:cs="Times New Roman"/>
            <w:b/>
            <w:bCs/>
            <w:kern w:val="0"/>
            <w:sz w:val="24"/>
            <w:szCs w:val="24"/>
            <w14:ligatures w14:val="none"/>
          </w:rPr>
          <w:t>05/13/2024</w:t>
        </w:r>
      </w:ins>
      <w:proofErr w:type="gramEnd"/>
    </w:p>
    <w:p w14:paraId="004504E1" w14:textId="77777777" w:rsidR="00E45C9C" w:rsidRPr="00E45C9C" w:rsidRDefault="00E45C9C" w:rsidP="00E45C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General Policy Statement:</w:t>
      </w:r>
    </w:p>
    <w:p w14:paraId="72D8EC66" w14:textId="77777777" w:rsidR="00E45C9C" w:rsidRPr="00E45C9C" w:rsidRDefault="00E45C9C" w:rsidP="00E45C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Where economically feasible or appropriate, [[</w:t>
      </w:r>
      <w:proofErr w:type="spellStart"/>
      <w:r w:rsidRPr="00E45C9C">
        <w:rPr>
          <w:rFonts w:ascii="Times New Roman" w:eastAsia="Times New Roman" w:hAnsi="Times New Roman" w:cs="Times New Roman"/>
          <w:kern w:val="0"/>
          <w:sz w:val="24"/>
          <w:szCs w:val="24"/>
          <w14:ligatures w14:val="none"/>
        </w:rPr>
        <w:t>CUname</w:t>
      </w:r>
      <w:proofErr w:type="spellEnd"/>
      <w:r w:rsidRPr="00E45C9C">
        <w:rPr>
          <w:rFonts w:ascii="Times New Roman" w:eastAsia="Times New Roman" w:hAnsi="Times New Roman" w:cs="Times New Roman"/>
          <w:kern w:val="0"/>
          <w:sz w:val="24"/>
          <w:szCs w:val="24"/>
          <w14:ligatures w14:val="none"/>
        </w:rPr>
        <w:t>]] (Credit Union) will work constructively with residential borrowers who are financially unable to make their contractual payment obligations on their home loans, consistent with safe and sound lending practices. This policy outlines the factors that the Credit Union will take into consideration when deciding whether to modify a residential loan, and the options when a loan modification would not effectively mitigate a loss.</w:t>
      </w:r>
    </w:p>
    <w:p w14:paraId="06F1FBE5" w14:textId="77777777"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RISK ASSESSMENT AND STRATEGIC PLANNING</w:t>
      </w:r>
      <w:r w:rsidRPr="00E45C9C">
        <w:rPr>
          <w:rFonts w:ascii="Times New Roman" w:eastAsia="Times New Roman" w:hAnsi="Times New Roman" w:cs="Times New Roman"/>
          <w:kern w:val="0"/>
          <w:sz w:val="24"/>
          <w:szCs w:val="24"/>
          <w14:ligatures w14:val="none"/>
        </w:rPr>
        <w:t>. The Credit Union will identify “at risk” loans before payment performance issues emerge. At a minimum, the risk assessment and strategic planning will consider the following:</w:t>
      </w:r>
      <w:r w:rsidRPr="00E45C9C">
        <w:rPr>
          <w:rFonts w:ascii="Times New Roman" w:eastAsia="Times New Roman" w:hAnsi="Times New Roman" w:cs="Times New Roman"/>
          <w:kern w:val="0"/>
          <w:sz w:val="24"/>
          <w:szCs w:val="24"/>
          <w14:ligatures w14:val="none"/>
        </w:rPr>
        <w:br/>
        <w:t xml:space="preserve">  </w:t>
      </w:r>
    </w:p>
    <w:p w14:paraId="0C594534" w14:textId="1DC5B99A"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number and volume of adjustable</w:t>
      </w:r>
      <w:del w:id="2" w:author="Glory LeDu" w:date="2024-05-07T16:59:00Z" w16du:dateUtc="2024-05-07T20:59:00Z">
        <w:r w:rsidRPr="00E45C9C" w:rsidDel="00552C66">
          <w:rPr>
            <w:rFonts w:ascii="Times New Roman" w:eastAsia="Times New Roman" w:hAnsi="Times New Roman" w:cs="Times New Roman"/>
            <w:kern w:val="0"/>
            <w:sz w:val="24"/>
            <w:szCs w:val="24"/>
            <w14:ligatures w14:val="none"/>
          </w:rPr>
          <w:delText xml:space="preserve"> </w:delText>
        </w:r>
      </w:del>
      <w:ins w:id="3" w:author="Glory LeDu" w:date="2024-05-07T16:59:00Z" w16du:dateUtc="2024-05-07T20:59:00Z">
        <w:r w:rsidR="00552C66">
          <w:rPr>
            <w:rFonts w:ascii="Times New Roman" w:eastAsia="Times New Roman" w:hAnsi="Times New Roman" w:cs="Times New Roman"/>
            <w:kern w:val="0"/>
            <w:sz w:val="24"/>
            <w:szCs w:val="24"/>
            <w14:ligatures w14:val="none"/>
          </w:rPr>
          <w:t>-</w:t>
        </w:r>
      </w:ins>
      <w:r w:rsidRPr="00E45C9C">
        <w:rPr>
          <w:rFonts w:ascii="Times New Roman" w:eastAsia="Times New Roman" w:hAnsi="Times New Roman" w:cs="Times New Roman"/>
          <w:kern w:val="0"/>
          <w:sz w:val="24"/>
          <w:szCs w:val="24"/>
          <w14:ligatures w14:val="none"/>
        </w:rPr>
        <w:t>rate mortgage loans that are at risk of default because of impending resets, including junior lien equity loans with subordinate lien positions to senior adjustable</w:t>
      </w:r>
      <w:ins w:id="4" w:author="Glory LeDu" w:date="2024-05-07T16:59:00Z" w16du:dateUtc="2024-05-07T20:59:00Z">
        <w:r w:rsidR="00552C66">
          <w:rPr>
            <w:rFonts w:ascii="Times New Roman" w:eastAsia="Times New Roman" w:hAnsi="Times New Roman" w:cs="Times New Roman"/>
            <w:kern w:val="0"/>
            <w:sz w:val="24"/>
            <w:szCs w:val="24"/>
            <w14:ligatures w14:val="none"/>
          </w:rPr>
          <w:t>-</w:t>
        </w:r>
      </w:ins>
      <w:del w:id="5" w:author="Glory LeDu" w:date="2024-05-07T16:59:00Z" w16du:dateUtc="2024-05-07T20:59:00Z">
        <w:r w:rsidRPr="00E45C9C" w:rsidDel="00552C66">
          <w:rPr>
            <w:rFonts w:ascii="Times New Roman" w:eastAsia="Times New Roman" w:hAnsi="Times New Roman" w:cs="Times New Roman"/>
            <w:kern w:val="0"/>
            <w:sz w:val="24"/>
            <w:szCs w:val="24"/>
            <w14:ligatures w14:val="none"/>
          </w:rPr>
          <w:delText xml:space="preserve"> </w:delText>
        </w:r>
      </w:del>
      <w:r w:rsidRPr="00E45C9C">
        <w:rPr>
          <w:rFonts w:ascii="Times New Roman" w:eastAsia="Times New Roman" w:hAnsi="Times New Roman" w:cs="Times New Roman"/>
          <w:kern w:val="0"/>
          <w:sz w:val="24"/>
          <w:szCs w:val="24"/>
          <w14:ligatures w14:val="none"/>
        </w:rPr>
        <w:t>rate mortgages;</w:t>
      </w:r>
      <w:r w:rsidRPr="00E45C9C">
        <w:rPr>
          <w:rFonts w:ascii="Times New Roman" w:eastAsia="Times New Roman" w:hAnsi="Times New Roman" w:cs="Times New Roman"/>
          <w:kern w:val="0"/>
          <w:sz w:val="24"/>
          <w:szCs w:val="24"/>
          <w14:ligatures w14:val="none"/>
        </w:rPr>
        <w:br/>
        <w:t> </w:t>
      </w:r>
    </w:p>
    <w:p w14:paraId="57C09A88"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number and volume of mortgage loans that are stated income, brokered, and/or non-traditional (e.g., interest only payments), as these types of loans are of higher risk than traditional mortgage loans;</w:t>
      </w:r>
      <w:r w:rsidRPr="00E45C9C">
        <w:rPr>
          <w:rFonts w:ascii="Times New Roman" w:eastAsia="Times New Roman" w:hAnsi="Times New Roman" w:cs="Times New Roman"/>
          <w:kern w:val="0"/>
          <w:sz w:val="24"/>
          <w:szCs w:val="24"/>
          <w14:ligatures w14:val="none"/>
        </w:rPr>
        <w:br/>
        <w:t> </w:t>
      </w:r>
    </w:p>
    <w:p w14:paraId="12F5278E"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number and volume of mortgage loans that exceed the current fair market value of the property, and anticipated value over the next 12-24 months, and an estimate of the Credit Union’s total loss exposure (difference between the loan balance and fair value) in relation to net worth;</w:t>
      </w:r>
      <w:r w:rsidRPr="00E45C9C">
        <w:rPr>
          <w:rFonts w:ascii="Times New Roman" w:eastAsia="Times New Roman" w:hAnsi="Times New Roman" w:cs="Times New Roman"/>
          <w:kern w:val="0"/>
          <w:sz w:val="24"/>
          <w:szCs w:val="24"/>
          <w14:ligatures w14:val="none"/>
        </w:rPr>
        <w:br/>
        <w:t> </w:t>
      </w:r>
    </w:p>
    <w:p w14:paraId="61FB2563"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impact of foreclosures versus any proposed loan modification on the financial performance of the Credit Union (earnings, net worth, asset liability management (ALM) model results, liquidity, etc.), ensuring management strategy provides for sufficient cash flow to meet operational and lending needs and the least expense to the Credit Union; and</w:t>
      </w:r>
      <w:r w:rsidRPr="00E45C9C">
        <w:rPr>
          <w:rFonts w:ascii="Times New Roman" w:eastAsia="Times New Roman" w:hAnsi="Times New Roman" w:cs="Times New Roman"/>
          <w:kern w:val="0"/>
          <w:sz w:val="24"/>
          <w:szCs w:val="24"/>
          <w14:ligatures w14:val="none"/>
        </w:rPr>
        <w:br/>
        <w:t> </w:t>
      </w:r>
    </w:p>
    <w:p w14:paraId="7AD626A5"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Other foreclosure prevention options if borrowers do not qualify for a loan modification.</w:t>
      </w:r>
      <w:r w:rsidRPr="00E45C9C">
        <w:rPr>
          <w:rFonts w:ascii="Times New Roman" w:eastAsia="Times New Roman" w:hAnsi="Times New Roman" w:cs="Times New Roman"/>
          <w:kern w:val="0"/>
          <w:sz w:val="24"/>
          <w:szCs w:val="24"/>
          <w14:ligatures w14:val="none"/>
        </w:rPr>
        <w:br/>
        <w:t> </w:t>
      </w:r>
    </w:p>
    <w:p w14:paraId="0495866D" w14:textId="77777777"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RESPONSIBILITY</w:t>
      </w:r>
      <w:r w:rsidRPr="00E45C9C">
        <w:rPr>
          <w:rFonts w:ascii="Times New Roman" w:eastAsia="Times New Roman" w:hAnsi="Times New Roman" w:cs="Times New Roman"/>
          <w:kern w:val="0"/>
          <w:sz w:val="24"/>
          <w:szCs w:val="24"/>
          <w14:ligatures w14:val="none"/>
        </w:rPr>
        <w:t xml:space="preserve">. </w:t>
      </w:r>
      <w:proofErr w:type="gramStart"/>
      <w:r w:rsidRPr="00E45C9C">
        <w:rPr>
          <w:rFonts w:ascii="Times New Roman" w:eastAsia="Times New Roman" w:hAnsi="Times New Roman" w:cs="Times New Roman"/>
          <w:kern w:val="0"/>
          <w:sz w:val="24"/>
          <w:szCs w:val="24"/>
          <w14:ligatures w14:val="none"/>
        </w:rPr>
        <w:t>The [[</w:t>
      </w:r>
      <w:proofErr w:type="gramEnd"/>
      <w:r w:rsidRPr="00E45C9C">
        <w:rPr>
          <w:rFonts w:ascii="Times New Roman" w:eastAsia="Times New Roman" w:hAnsi="Times New Roman" w:cs="Times New Roman"/>
          <w:kern w:val="0"/>
          <w:sz w:val="24"/>
          <w:szCs w:val="24"/>
          <w14:ligatures w14:val="none"/>
        </w:rPr>
        <w:t xml:space="preserve">7625-1]] is responsible for approving all mortgage loan modifications. The recommendation and approval process will be kept completely </w:t>
      </w:r>
      <w:r w:rsidRPr="00E45C9C">
        <w:rPr>
          <w:rFonts w:ascii="Times New Roman" w:eastAsia="Times New Roman" w:hAnsi="Times New Roman" w:cs="Times New Roman"/>
          <w:kern w:val="0"/>
          <w:sz w:val="24"/>
          <w:szCs w:val="24"/>
          <w14:ligatures w14:val="none"/>
        </w:rPr>
        <w:lastRenderedPageBreak/>
        <w:t>separate.</w:t>
      </w:r>
      <w:r w:rsidRPr="00E45C9C">
        <w:rPr>
          <w:rFonts w:ascii="Times New Roman" w:eastAsia="Times New Roman" w:hAnsi="Times New Roman" w:cs="Times New Roman"/>
          <w:kern w:val="0"/>
          <w:sz w:val="24"/>
          <w:szCs w:val="24"/>
          <w14:ligatures w14:val="none"/>
        </w:rPr>
        <w:br/>
        <w:t> </w:t>
      </w:r>
    </w:p>
    <w:p w14:paraId="7752A816" w14:textId="2DC80CAC"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MORTGAGE SERVICING REQUIREMENTS</w:t>
      </w:r>
      <w:r w:rsidRPr="00E45C9C">
        <w:rPr>
          <w:rFonts w:ascii="Times New Roman" w:eastAsia="Times New Roman" w:hAnsi="Times New Roman" w:cs="Times New Roman"/>
          <w:kern w:val="0"/>
          <w:sz w:val="24"/>
          <w:szCs w:val="24"/>
          <w14:ligatures w14:val="none"/>
        </w:rPr>
        <w:t>. The Credit Union will follow all requirements of the Mortgage Servicing Rule</w:t>
      </w:r>
      <w:ins w:id="6" w:author="Glory LeDu" w:date="2024-05-07T08:24:00Z" w16du:dateUtc="2024-05-07T12:24:00Z">
        <w:r w:rsidR="009A61C6">
          <w:rPr>
            <w:rFonts w:ascii="Times New Roman" w:eastAsia="Times New Roman" w:hAnsi="Times New Roman" w:cs="Times New Roman"/>
            <w:kern w:val="0"/>
            <w:sz w:val="24"/>
            <w:szCs w:val="24"/>
            <w14:ligatures w14:val="none"/>
          </w:rPr>
          <w:t>s</w:t>
        </w:r>
      </w:ins>
      <w:r w:rsidRPr="00E45C9C">
        <w:rPr>
          <w:rFonts w:ascii="Times New Roman" w:eastAsia="Times New Roman" w:hAnsi="Times New Roman" w:cs="Times New Roman"/>
          <w:kern w:val="0"/>
          <w:sz w:val="24"/>
          <w:szCs w:val="24"/>
          <w14:ligatures w14:val="none"/>
        </w:rPr>
        <w:t xml:space="preserve"> published by the Consumer Financial Protection Bureau (CFPB) and the requirements, as they apply to the Credit Union, and the guidelines of the Credit Union</w:t>
      </w:r>
      <w:ins w:id="7" w:author="Glory LeDu" w:date="2024-05-07T08:24:00Z" w16du:dateUtc="2024-05-07T12:24:00Z">
        <w:r w:rsidR="009A61C6">
          <w:rPr>
            <w:rFonts w:ascii="Times New Roman" w:eastAsia="Times New Roman" w:hAnsi="Times New Roman" w:cs="Times New Roman"/>
            <w:kern w:val="0"/>
            <w:sz w:val="24"/>
            <w:szCs w:val="24"/>
            <w14:ligatures w14:val="none"/>
          </w:rPr>
          <w:t>’</w:t>
        </w:r>
      </w:ins>
      <w:r w:rsidRPr="00E45C9C">
        <w:rPr>
          <w:rFonts w:ascii="Times New Roman" w:eastAsia="Times New Roman" w:hAnsi="Times New Roman" w:cs="Times New Roman"/>
          <w:kern w:val="0"/>
          <w:sz w:val="24"/>
          <w:szCs w:val="24"/>
          <w14:ligatures w14:val="none"/>
        </w:rPr>
        <w:t>s Mortgage Servicing Policy.</w:t>
      </w:r>
      <w:r w:rsidRPr="00E45C9C">
        <w:rPr>
          <w:rFonts w:ascii="Times New Roman" w:eastAsia="Times New Roman" w:hAnsi="Times New Roman" w:cs="Times New Roman"/>
          <w:kern w:val="0"/>
          <w:sz w:val="24"/>
          <w:szCs w:val="24"/>
          <w14:ligatures w14:val="none"/>
        </w:rPr>
        <w:br/>
        <w:t> </w:t>
      </w:r>
    </w:p>
    <w:p w14:paraId="39073F71" w14:textId="77777777"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ELIGIBILITY REQUIREMENTS.</w:t>
      </w:r>
      <w:r w:rsidRPr="00E45C9C">
        <w:rPr>
          <w:rFonts w:ascii="Times New Roman" w:eastAsia="Times New Roman" w:hAnsi="Times New Roman" w:cs="Times New Roman"/>
          <w:kern w:val="0"/>
          <w:sz w:val="24"/>
          <w:szCs w:val="24"/>
          <w14:ligatures w14:val="none"/>
        </w:rPr>
        <w:t> Before modifying a residential loan, the Credit Union will take the following factors into consideration: </w:t>
      </w:r>
      <w:r w:rsidRPr="00E45C9C">
        <w:rPr>
          <w:rFonts w:ascii="Times New Roman" w:eastAsia="Times New Roman" w:hAnsi="Times New Roman" w:cs="Times New Roman"/>
          <w:kern w:val="0"/>
          <w:sz w:val="24"/>
          <w:szCs w:val="24"/>
          <w14:ligatures w14:val="none"/>
        </w:rPr>
        <w:br/>
        <w:t xml:space="preserve">  </w:t>
      </w:r>
    </w:p>
    <w:p w14:paraId="661997CF"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The Condition of the Borrower(s). </w:t>
      </w:r>
      <w:r w:rsidRPr="00E45C9C">
        <w:rPr>
          <w:rFonts w:ascii="Times New Roman" w:eastAsia="Times New Roman" w:hAnsi="Times New Roman" w:cs="Times New Roman"/>
          <w:kern w:val="0"/>
          <w:sz w:val="24"/>
          <w:szCs w:val="24"/>
          <w14:ligatures w14:val="none"/>
        </w:rPr>
        <w:br/>
        <w:t xml:space="preserve">  </w:t>
      </w:r>
    </w:p>
    <w:p w14:paraId="7EE1BE28" w14:textId="20BAD648"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ability to repay a modified loan under a workout arrangement</w:t>
      </w:r>
      <w:ins w:id="8" w:author="Glory LeDu" w:date="2024-05-07T17:00:00Z" w16du:dateUtc="2024-05-07T21:00:00Z">
        <w:r w:rsidR="00552C66">
          <w:rPr>
            <w:rFonts w:ascii="Times New Roman" w:eastAsia="Times New Roman" w:hAnsi="Times New Roman" w:cs="Times New Roman"/>
            <w:kern w:val="0"/>
            <w:sz w:val="24"/>
            <w:szCs w:val="24"/>
            <w14:ligatures w14:val="none"/>
          </w:rPr>
          <w:t>,</w:t>
        </w:r>
      </w:ins>
      <w:del w:id="9" w:author="Glory LeDu" w:date="2024-05-07T17:00:00Z" w16du:dateUtc="2024-05-07T21:00:00Z">
        <w:r w:rsidRPr="00E45C9C" w:rsidDel="00552C66">
          <w:rPr>
            <w:rFonts w:ascii="Times New Roman" w:eastAsia="Times New Roman" w:hAnsi="Times New Roman" w:cs="Times New Roman"/>
            <w:kern w:val="0"/>
            <w:sz w:val="24"/>
            <w:szCs w:val="24"/>
            <w14:ligatures w14:val="none"/>
          </w:rPr>
          <w:delText>;</w:delText>
        </w:r>
      </w:del>
      <w:r w:rsidRPr="00E45C9C">
        <w:rPr>
          <w:rFonts w:ascii="Times New Roman" w:eastAsia="Times New Roman" w:hAnsi="Times New Roman" w:cs="Times New Roman"/>
          <w:kern w:val="0"/>
          <w:sz w:val="24"/>
          <w:szCs w:val="24"/>
          <w14:ligatures w14:val="none"/>
        </w:rPr>
        <w:t xml:space="preserve"> including a review of current credit reports and income verification. </w:t>
      </w:r>
      <w:r w:rsidRPr="00E45C9C">
        <w:rPr>
          <w:rFonts w:ascii="Times New Roman" w:eastAsia="Times New Roman" w:hAnsi="Times New Roman" w:cs="Times New Roman"/>
          <w:kern w:val="0"/>
          <w:sz w:val="24"/>
          <w:szCs w:val="24"/>
          <w14:ligatures w14:val="none"/>
        </w:rPr>
        <w:br/>
        <w:t> </w:t>
      </w:r>
    </w:p>
    <w:p w14:paraId="3548FC31"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 inability to repay the loan under the current terms is temporary or long-term.</w:t>
      </w:r>
      <w:r w:rsidRPr="00E45C9C">
        <w:rPr>
          <w:rFonts w:ascii="Times New Roman" w:eastAsia="Times New Roman" w:hAnsi="Times New Roman" w:cs="Times New Roman"/>
          <w:kern w:val="0"/>
          <w:sz w:val="24"/>
          <w:szCs w:val="24"/>
          <w14:ligatures w14:val="none"/>
        </w:rPr>
        <w:br/>
        <w:t> </w:t>
      </w:r>
    </w:p>
    <w:p w14:paraId="4BFFC0C9"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there is a guarantor.</w:t>
      </w:r>
      <w:r w:rsidRPr="00E45C9C">
        <w:rPr>
          <w:rFonts w:ascii="Times New Roman" w:eastAsia="Times New Roman" w:hAnsi="Times New Roman" w:cs="Times New Roman"/>
          <w:kern w:val="0"/>
          <w:sz w:val="24"/>
          <w:szCs w:val="24"/>
          <w14:ligatures w14:val="none"/>
        </w:rPr>
        <w:br/>
        <w:t> </w:t>
      </w:r>
    </w:p>
    <w:p w14:paraId="2D93C8D2"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The Condition of the Loan.</w:t>
      </w:r>
      <w:r w:rsidRPr="00E45C9C">
        <w:rPr>
          <w:rFonts w:ascii="Times New Roman" w:eastAsia="Times New Roman" w:hAnsi="Times New Roman" w:cs="Times New Roman"/>
          <w:kern w:val="0"/>
          <w:sz w:val="24"/>
          <w:szCs w:val="24"/>
          <w14:ligatures w14:val="none"/>
        </w:rPr>
        <w:br/>
        <w:t xml:space="preserve">  </w:t>
      </w:r>
    </w:p>
    <w:p w14:paraId="198BE60D"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amount delinquent.</w:t>
      </w:r>
      <w:r w:rsidRPr="00E45C9C">
        <w:rPr>
          <w:rFonts w:ascii="Times New Roman" w:eastAsia="Times New Roman" w:hAnsi="Times New Roman" w:cs="Times New Roman"/>
          <w:kern w:val="0"/>
          <w:sz w:val="24"/>
          <w:szCs w:val="24"/>
          <w14:ligatures w14:val="none"/>
        </w:rPr>
        <w:br/>
        <w:t> </w:t>
      </w:r>
    </w:p>
    <w:p w14:paraId="27053852"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length of time the loan is past due. </w:t>
      </w:r>
      <w:r w:rsidRPr="00E45C9C">
        <w:rPr>
          <w:rFonts w:ascii="Times New Roman" w:eastAsia="Times New Roman" w:hAnsi="Times New Roman" w:cs="Times New Roman"/>
          <w:kern w:val="0"/>
          <w:sz w:val="24"/>
          <w:szCs w:val="24"/>
          <w14:ligatures w14:val="none"/>
        </w:rPr>
        <w:br/>
        <w:t> </w:t>
      </w:r>
    </w:p>
    <w:p w14:paraId="0E4E7317" w14:textId="7866B192"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 loan documents are in order (i.e., signed, recorded</w:t>
      </w:r>
      <w:ins w:id="10" w:author="Glory LeDu" w:date="2024-05-07T17:00:00Z" w16du:dateUtc="2024-05-07T21:00:00Z">
        <w:r w:rsidR="00552C66">
          <w:rPr>
            <w:rFonts w:ascii="Times New Roman" w:eastAsia="Times New Roman" w:hAnsi="Times New Roman" w:cs="Times New Roman"/>
            <w:kern w:val="0"/>
            <w:sz w:val="24"/>
            <w:szCs w:val="24"/>
            <w14:ligatures w14:val="none"/>
          </w:rPr>
          <w:t>,</w:t>
        </w:r>
      </w:ins>
      <w:r w:rsidRPr="00E45C9C">
        <w:rPr>
          <w:rFonts w:ascii="Times New Roman" w:eastAsia="Times New Roman" w:hAnsi="Times New Roman" w:cs="Times New Roman"/>
          <w:kern w:val="0"/>
          <w:sz w:val="24"/>
          <w:szCs w:val="24"/>
          <w14:ligatures w14:val="none"/>
        </w:rPr>
        <w:t xml:space="preserve"> and contain all of the correct information).</w:t>
      </w:r>
      <w:r w:rsidRPr="00E45C9C">
        <w:rPr>
          <w:rFonts w:ascii="Times New Roman" w:eastAsia="Times New Roman" w:hAnsi="Times New Roman" w:cs="Times New Roman"/>
          <w:kern w:val="0"/>
          <w:sz w:val="24"/>
          <w:szCs w:val="24"/>
          <w14:ligatures w14:val="none"/>
        </w:rPr>
        <w:br/>
        <w:t> </w:t>
      </w:r>
    </w:p>
    <w:p w14:paraId="72A1EFE7"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The Condition of the Property.</w:t>
      </w:r>
      <w:r w:rsidRPr="00E45C9C">
        <w:rPr>
          <w:rFonts w:ascii="Times New Roman" w:eastAsia="Times New Roman" w:hAnsi="Times New Roman" w:cs="Times New Roman"/>
          <w:kern w:val="0"/>
          <w:sz w:val="24"/>
          <w:szCs w:val="24"/>
          <w14:ligatures w14:val="none"/>
        </w:rPr>
        <w:t> </w:t>
      </w:r>
      <w:r w:rsidRPr="00E45C9C">
        <w:rPr>
          <w:rFonts w:ascii="Times New Roman" w:eastAsia="Times New Roman" w:hAnsi="Times New Roman" w:cs="Times New Roman"/>
          <w:kern w:val="0"/>
          <w:sz w:val="24"/>
          <w:szCs w:val="24"/>
          <w14:ligatures w14:val="none"/>
        </w:rPr>
        <w:br/>
        <w:t xml:space="preserve">  </w:t>
      </w:r>
    </w:p>
    <w:p w14:paraId="497D53C0"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Determine current property value.</w:t>
      </w:r>
      <w:r w:rsidRPr="00E45C9C">
        <w:rPr>
          <w:rFonts w:ascii="Times New Roman" w:eastAsia="Times New Roman" w:hAnsi="Times New Roman" w:cs="Times New Roman"/>
          <w:kern w:val="0"/>
          <w:sz w:val="24"/>
          <w:szCs w:val="24"/>
          <w14:ligatures w14:val="none"/>
        </w:rPr>
        <w:br/>
        <w:t> </w:t>
      </w:r>
    </w:p>
    <w:p w14:paraId="6802B6B4" w14:textId="4AC5DD02"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there is property damage that would significantly affect its value (i.e., damage due to fire, flood, wind</w:t>
      </w:r>
      <w:ins w:id="11" w:author="Glory LeDu" w:date="2024-05-07T17:00:00Z" w16du:dateUtc="2024-05-07T21:00:00Z">
        <w:r w:rsidR="00552C66">
          <w:rPr>
            <w:rFonts w:ascii="Times New Roman" w:eastAsia="Times New Roman" w:hAnsi="Times New Roman" w:cs="Times New Roman"/>
            <w:kern w:val="0"/>
            <w:sz w:val="24"/>
            <w:szCs w:val="24"/>
            <w14:ligatures w14:val="none"/>
          </w:rPr>
          <w:t>,</w:t>
        </w:r>
      </w:ins>
      <w:r w:rsidRPr="00E45C9C">
        <w:rPr>
          <w:rFonts w:ascii="Times New Roman" w:eastAsia="Times New Roman" w:hAnsi="Times New Roman" w:cs="Times New Roman"/>
          <w:kern w:val="0"/>
          <w:sz w:val="24"/>
          <w:szCs w:val="24"/>
          <w14:ligatures w14:val="none"/>
        </w:rPr>
        <w:t xml:space="preserve"> or other natural disaster; environmental contamination, etc.).</w:t>
      </w:r>
      <w:r w:rsidRPr="00E45C9C">
        <w:rPr>
          <w:rFonts w:ascii="Times New Roman" w:eastAsia="Times New Roman" w:hAnsi="Times New Roman" w:cs="Times New Roman"/>
          <w:kern w:val="0"/>
          <w:sz w:val="24"/>
          <w:szCs w:val="24"/>
          <w14:ligatures w14:val="none"/>
        </w:rPr>
        <w:br/>
        <w:t> </w:t>
      </w:r>
    </w:p>
    <w:p w14:paraId="4B27FBF2"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there has been a significant change in the area surrounding the property that would affect its value (i.e., high number of foreclosures, zoning changes, or physical or environmental damage to surrounding area).</w:t>
      </w:r>
      <w:r w:rsidRPr="00E45C9C">
        <w:rPr>
          <w:rFonts w:ascii="Times New Roman" w:eastAsia="Times New Roman" w:hAnsi="Times New Roman" w:cs="Times New Roman"/>
          <w:kern w:val="0"/>
          <w:sz w:val="24"/>
          <w:szCs w:val="24"/>
          <w14:ligatures w14:val="none"/>
        </w:rPr>
        <w:br/>
        <w:t> </w:t>
      </w:r>
    </w:p>
    <w:p w14:paraId="57F9439C"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The Condition of the Title.</w:t>
      </w:r>
      <w:r w:rsidRPr="00E45C9C">
        <w:rPr>
          <w:rFonts w:ascii="Times New Roman" w:eastAsia="Times New Roman" w:hAnsi="Times New Roman" w:cs="Times New Roman"/>
          <w:kern w:val="0"/>
          <w:sz w:val="24"/>
          <w:szCs w:val="24"/>
          <w14:ligatures w14:val="none"/>
        </w:rPr>
        <w:t> </w:t>
      </w:r>
      <w:r w:rsidRPr="00E45C9C">
        <w:rPr>
          <w:rFonts w:ascii="Times New Roman" w:eastAsia="Times New Roman" w:hAnsi="Times New Roman" w:cs="Times New Roman"/>
          <w:kern w:val="0"/>
          <w:sz w:val="24"/>
          <w:szCs w:val="24"/>
          <w14:ligatures w14:val="none"/>
        </w:rPr>
        <w:br/>
        <w:t xml:space="preserve">  </w:t>
      </w:r>
    </w:p>
    <w:p w14:paraId="10A3A991"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lastRenderedPageBreak/>
        <w:t>Whether the Credit Union remains in first lien position through an updated title search.</w:t>
      </w:r>
      <w:r w:rsidRPr="00E45C9C">
        <w:rPr>
          <w:rFonts w:ascii="Times New Roman" w:eastAsia="Times New Roman" w:hAnsi="Times New Roman" w:cs="Times New Roman"/>
          <w:kern w:val="0"/>
          <w:sz w:val="24"/>
          <w:szCs w:val="24"/>
          <w14:ligatures w14:val="none"/>
        </w:rPr>
        <w:br/>
        <w:t> </w:t>
      </w:r>
    </w:p>
    <w:p w14:paraId="71ACD6BF"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there have been conveyances (i.e., deeds). </w:t>
      </w:r>
      <w:r w:rsidRPr="00E45C9C">
        <w:rPr>
          <w:rFonts w:ascii="Times New Roman" w:eastAsia="Times New Roman" w:hAnsi="Times New Roman" w:cs="Times New Roman"/>
          <w:kern w:val="0"/>
          <w:sz w:val="24"/>
          <w:szCs w:val="24"/>
          <w14:ligatures w14:val="none"/>
        </w:rPr>
        <w:br/>
        <w:t> </w:t>
      </w:r>
    </w:p>
    <w:p w14:paraId="0EB74AA3"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there are any junior liens.</w:t>
      </w:r>
      <w:r w:rsidRPr="00E45C9C">
        <w:rPr>
          <w:rFonts w:ascii="Times New Roman" w:eastAsia="Times New Roman" w:hAnsi="Times New Roman" w:cs="Times New Roman"/>
          <w:kern w:val="0"/>
          <w:sz w:val="24"/>
          <w:szCs w:val="24"/>
          <w14:ligatures w14:val="none"/>
        </w:rPr>
        <w:br/>
        <w:t> </w:t>
      </w:r>
    </w:p>
    <w:p w14:paraId="28B6FC66"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Whether there are any delinquent tax and/or mechanics liens on record.</w:t>
      </w:r>
      <w:r w:rsidRPr="00E45C9C">
        <w:rPr>
          <w:rFonts w:ascii="Times New Roman" w:eastAsia="Times New Roman" w:hAnsi="Times New Roman" w:cs="Times New Roman"/>
          <w:kern w:val="0"/>
          <w:sz w:val="24"/>
          <w:szCs w:val="24"/>
          <w14:ligatures w14:val="none"/>
        </w:rPr>
        <w:br/>
        <w:t> </w:t>
      </w:r>
    </w:p>
    <w:p w14:paraId="0EFD9CD7" w14:textId="12567006"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 xml:space="preserve">Whether there are any </w:t>
      </w:r>
      <w:proofErr w:type="spellStart"/>
      <w:r w:rsidRPr="00E45C9C">
        <w:rPr>
          <w:rFonts w:ascii="Times New Roman" w:eastAsia="Times New Roman" w:hAnsi="Times New Roman" w:cs="Times New Roman"/>
          <w:i/>
          <w:iCs/>
          <w:kern w:val="0"/>
          <w:sz w:val="24"/>
          <w:szCs w:val="24"/>
          <w14:ligatures w14:val="none"/>
        </w:rPr>
        <w:t>lis</w:t>
      </w:r>
      <w:proofErr w:type="spellEnd"/>
      <w:r w:rsidRPr="00E45C9C">
        <w:rPr>
          <w:rFonts w:ascii="Times New Roman" w:eastAsia="Times New Roman" w:hAnsi="Times New Roman" w:cs="Times New Roman"/>
          <w:i/>
          <w:iCs/>
          <w:kern w:val="0"/>
          <w:sz w:val="24"/>
          <w:szCs w:val="24"/>
          <w14:ligatures w14:val="none"/>
        </w:rPr>
        <w:t xml:space="preserve"> pendens</w:t>
      </w:r>
      <w:r w:rsidRPr="00E45C9C">
        <w:rPr>
          <w:rFonts w:ascii="Times New Roman" w:eastAsia="Times New Roman" w:hAnsi="Times New Roman" w:cs="Times New Roman"/>
          <w:kern w:val="0"/>
          <w:sz w:val="24"/>
          <w:szCs w:val="24"/>
          <w14:ligatures w14:val="none"/>
        </w:rPr>
        <w:t xml:space="preserve"> </w:t>
      </w:r>
      <w:ins w:id="12" w:author="Glory LeDu" w:date="2024-05-07T17:00:00Z" w16du:dateUtc="2024-05-07T21:00:00Z">
        <w:r w:rsidR="00552C66">
          <w:rPr>
            <w:rFonts w:ascii="Times New Roman" w:eastAsia="Times New Roman" w:hAnsi="Times New Roman" w:cs="Times New Roman"/>
            <w:kern w:val="0"/>
            <w:sz w:val="24"/>
            <w:szCs w:val="24"/>
            <w14:ligatures w14:val="none"/>
          </w:rPr>
          <w:t xml:space="preserve">(suit pending) </w:t>
        </w:r>
      </w:ins>
      <w:r w:rsidRPr="00E45C9C">
        <w:rPr>
          <w:rFonts w:ascii="Times New Roman" w:eastAsia="Times New Roman" w:hAnsi="Times New Roman" w:cs="Times New Roman"/>
          <w:kern w:val="0"/>
          <w:sz w:val="24"/>
          <w:szCs w:val="24"/>
          <w14:ligatures w14:val="none"/>
        </w:rPr>
        <w:t>on record.</w:t>
      </w:r>
      <w:r w:rsidRPr="00E45C9C">
        <w:rPr>
          <w:rFonts w:ascii="Times New Roman" w:eastAsia="Times New Roman" w:hAnsi="Times New Roman" w:cs="Times New Roman"/>
          <w:kern w:val="0"/>
          <w:sz w:val="24"/>
          <w:szCs w:val="24"/>
          <w14:ligatures w14:val="none"/>
        </w:rPr>
        <w:br/>
        <w:t> </w:t>
      </w:r>
    </w:p>
    <w:p w14:paraId="32769808" w14:textId="77777777"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DOCUMENTATION</w:t>
      </w:r>
      <w:r w:rsidRPr="00E45C9C">
        <w:rPr>
          <w:rFonts w:ascii="Times New Roman" w:eastAsia="Times New Roman" w:hAnsi="Times New Roman" w:cs="Times New Roman"/>
          <w:kern w:val="0"/>
          <w:sz w:val="24"/>
          <w:szCs w:val="24"/>
          <w14:ligatures w14:val="none"/>
        </w:rPr>
        <w:t>. The Credit Union will document the reason(s) for the mitigation strategy (e.g., hardship letter) and, if it is a modified loan, the borrower’s commitment to pay. This documentation will be kept in the loan file.</w:t>
      </w:r>
      <w:r w:rsidRPr="00E45C9C">
        <w:rPr>
          <w:rFonts w:ascii="Times New Roman" w:eastAsia="Times New Roman" w:hAnsi="Times New Roman" w:cs="Times New Roman"/>
          <w:kern w:val="0"/>
          <w:sz w:val="24"/>
          <w:szCs w:val="24"/>
          <w14:ligatures w14:val="none"/>
        </w:rPr>
        <w:br/>
        <w:t> </w:t>
      </w:r>
    </w:p>
    <w:p w14:paraId="0AB34007" w14:textId="77777777"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TYPES OF LOSS MITIGATION STRATEGIES.</w:t>
      </w:r>
      <w:r w:rsidRPr="00E45C9C">
        <w:rPr>
          <w:rFonts w:ascii="Times New Roman" w:eastAsia="Times New Roman" w:hAnsi="Times New Roman" w:cs="Times New Roman"/>
          <w:kern w:val="0"/>
          <w:sz w:val="24"/>
          <w:szCs w:val="24"/>
          <w14:ligatures w14:val="none"/>
        </w:rPr>
        <w:br/>
        <w:t xml:space="preserve">  </w:t>
      </w:r>
    </w:p>
    <w:p w14:paraId="19AC0D35"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Refinancing.</w:t>
      </w:r>
      <w:r w:rsidRPr="00E45C9C">
        <w:rPr>
          <w:rFonts w:ascii="Times New Roman" w:eastAsia="Times New Roman" w:hAnsi="Times New Roman" w:cs="Times New Roman"/>
          <w:kern w:val="0"/>
          <w:sz w:val="24"/>
          <w:szCs w:val="24"/>
          <w14:ligatures w14:val="none"/>
        </w:rPr>
        <w:t> The Credit Union may choose to refinance a loan if the borrower has sufficient equity and the ability to pay a more affordable mortgage. </w:t>
      </w:r>
      <w:r w:rsidRPr="00E45C9C">
        <w:rPr>
          <w:rFonts w:ascii="Times New Roman" w:eastAsia="Times New Roman" w:hAnsi="Times New Roman" w:cs="Times New Roman"/>
          <w:kern w:val="0"/>
          <w:sz w:val="24"/>
          <w:szCs w:val="24"/>
          <w14:ligatures w14:val="none"/>
        </w:rPr>
        <w:br/>
        <w:t> </w:t>
      </w:r>
    </w:p>
    <w:p w14:paraId="78837AB9"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Forbearance Plans. </w:t>
      </w:r>
      <w:r w:rsidRPr="00E45C9C">
        <w:rPr>
          <w:rFonts w:ascii="Times New Roman" w:eastAsia="Times New Roman" w:hAnsi="Times New Roman" w:cs="Times New Roman"/>
          <w:kern w:val="0"/>
          <w:sz w:val="24"/>
          <w:szCs w:val="24"/>
          <w14:ligatures w14:val="none"/>
        </w:rPr>
        <w:t>The Credit Union may choose to temporarily agree to reduce or suspend payments for a short time to enable a borrower to catch up on missed payments or sell the home. The borrower must have some equity in the home, and the borrower’s financial issues must be temporary.</w:t>
      </w:r>
      <w:r w:rsidRPr="00E45C9C">
        <w:rPr>
          <w:rFonts w:ascii="Times New Roman" w:eastAsia="Times New Roman" w:hAnsi="Times New Roman" w:cs="Times New Roman"/>
          <w:kern w:val="0"/>
          <w:sz w:val="24"/>
          <w:szCs w:val="24"/>
          <w14:ligatures w14:val="none"/>
        </w:rPr>
        <w:br/>
        <w:t> </w:t>
      </w:r>
    </w:p>
    <w:p w14:paraId="67080E8E"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Loan Modifications.</w:t>
      </w:r>
      <w:r w:rsidRPr="00E45C9C">
        <w:rPr>
          <w:rFonts w:ascii="Times New Roman" w:eastAsia="Times New Roman" w:hAnsi="Times New Roman" w:cs="Times New Roman"/>
          <w:kern w:val="0"/>
          <w:sz w:val="24"/>
          <w:szCs w:val="24"/>
          <w14:ligatures w14:val="none"/>
        </w:rPr>
        <w:t> When a borrower has little or no equity and the inability to pay the current loan payment, but desires to remain in the home, the Credit Union may choose to modify the loan. </w:t>
      </w:r>
      <w:r w:rsidRPr="00E45C9C">
        <w:rPr>
          <w:rFonts w:ascii="Times New Roman" w:eastAsia="Times New Roman" w:hAnsi="Times New Roman" w:cs="Times New Roman"/>
          <w:kern w:val="0"/>
          <w:sz w:val="24"/>
          <w:szCs w:val="24"/>
          <w14:ligatures w14:val="none"/>
        </w:rPr>
        <w:br/>
        <w:t xml:space="preserve">  </w:t>
      </w:r>
    </w:p>
    <w:p w14:paraId="3B234776" w14:textId="33C0F8C1"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del w:id="13" w:author="Glory LeDu" w:date="2024-05-07T17:00:00Z" w16du:dateUtc="2024-05-07T21:00:00Z">
        <w:r w:rsidRPr="00E45C9C" w:rsidDel="005340B5">
          <w:rPr>
            <w:rFonts w:ascii="Times New Roman" w:eastAsia="Times New Roman" w:hAnsi="Times New Roman" w:cs="Times New Roman"/>
            <w:b/>
            <w:bCs/>
            <w:kern w:val="0"/>
            <w:sz w:val="24"/>
            <w:szCs w:val="24"/>
            <w14:ligatures w14:val="none"/>
          </w:rPr>
          <w:delText> </w:delText>
        </w:r>
      </w:del>
      <w:r w:rsidRPr="00E45C9C">
        <w:rPr>
          <w:rFonts w:ascii="Times New Roman" w:eastAsia="Times New Roman" w:hAnsi="Times New Roman" w:cs="Times New Roman"/>
          <w:b/>
          <w:bCs/>
          <w:kern w:val="0"/>
          <w:sz w:val="24"/>
          <w:szCs w:val="24"/>
          <w14:ligatures w14:val="none"/>
        </w:rPr>
        <w:t>Types of Loan Modifications</w:t>
      </w:r>
      <w:r w:rsidRPr="00E45C9C">
        <w:rPr>
          <w:rFonts w:ascii="Times New Roman" w:eastAsia="Times New Roman" w:hAnsi="Times New Roman" w:cs="Times New Roman"/>
          <w:kern w:val="0"/>
          <w:sz w:val="24"/>
          <w:szCs w:val="24"/>
          <w14:ligatures w14:val="none"/>
        </w:rPr>
        <w:t>. The following types of loan modifications may be considered:</w:t>
      </w:r>
      <w:r w:rsidRPr="00E45C9C">
        <w:rPr>
          <w:rFonts w:ascii="Times New Roman" w:eastAsia="Times New Roman" w:hAnsi="Times New Roman" w:cs="Times New Roman"/>
          <w:kern w:val="0"/>
          <w:sz w:val="24"/>
          <w:szCs w:val="24"/>
          <w14:ligatures w14:val="none"/>
        </w:rPr>
        <w:br/>
        <w:t xml:space="preserve">  </w:t>
      </w:r>
    </w:p>
    <w:p w14:paraId="53794698" w14:textId="58E0A696"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 xml:space="preserve">Extending the term of the mortgage </w:t>
      </w:r>
      <w:del w:id="14" w:author="Glory LeDu" w:date="2024-05-07T17:01:00Z" w16du:dateUtc="2024-05-07T21:01:00Z">
        <w:r w:rsidRPr="00E45C9C" w:rsidDel="005340B5">
          <w:rPr>
            <w:rFonts w:ascii="Times New Roman" w:eastAsia="Times New Roman" w:hAnsi="Times New Roman" w:cs="Times New Roman"/>
            <w:kern w:val="0"/>
            <w:sz w:val="24"/>
            <w:szCs w:val="24"/>
            <w14:ligatures w14:val="none"/>
          </w:rPr>
          <w:delText xml:space="preserve">in order </w:delText>
        </w:r>
      </w:del>
      <w:r w:rsidRPr="00E45C9C">
        <w:rPr>
          <w:rFonts w:ascii="Times New Roman" w:eastAsia="Times New Roman" w:hAnsi="Times New Roman" w:cs="Times New Roman"/>
          <w:kern w:val="0"/>
          <w:sz w:val="24"/>
          <w:szCs w:val="24"/>
          <w14:ligatures w14:val="none"/>
        </w:rPr>
        <w:t>to reduce the monthly payment amount.</w:t>
      </w:r>
      <w:r w:rsidRPr="00E45C9C">
        <w:rPr>
          <w:rFonts w:ascii="Times New Roman" w:eastAsia="Times New Roman" w:hAnsi="Times New Roman" w:cs="Times New Roman"/>
          <w:kern w:val="0"/>
          <w:sz w:val="24"/>
          <w:szCs w:val="24"/>
          <w14:ligatures w14:val="none"/>
        </w:rPr>
        <w:br/>
        <w:t> </w:t>
      </w:r>
    </w:p>
    <w:p w14:paraId="6E960F0E"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Reducing the interest rate to lower the monthly payment amount;</w:t>
      </w:r>
      <w:r w:rsidRPr="00E45C9C">
        <w:rPr>
          <w:rFonts w:ascii="Times New Roman" w:eastAsia="Times New Roman" w:hAnsi="Times New Roman" w:cs="Times New Roman"/>
          <w:kern w:val="0"/>
          <w:sz w:val="24"/>
          <w:szCs w:val="24"/>
          <w14:ligatures w14:val="none"/>
        </w:rPr>
        <w:br/>
        <w:t> </w:t>
      </w:r>
    </w:p>
    <w:p w14:paraId="0DCC8420"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Changing from an adjustable rate to a fixed rate interest loan to eliminate payment shock;</w:t>
      </w:r>
      <w:r w:rsidRPr="00E45C9C">
        <w:rPr>
          <w:rFonts w:ascii="Times New Roman" w:eastAsia="Times New Roman" w:hAnsi="Times New Roman" w:cs="Times New Roman"/>
          <w:kern w:val="0"/>
          <w:sz w:val="24"/>
          <w:szCs w:val="24"/>
          <w14:ligatures w14:val="none"/>
        </w:rPr>
        <w:br/>
        <w:t> </w:t>
      </w:r>
    </w:p>
    <w:p w14:paraId="79F572CC"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Rolling over past-due amounts and re-amortizing the new amount due;</w:t>
      </w:r>
      <w:r w:rsidRPr="00E45C9C">
        <w:rPr>
          <w:rFonts w:ascii="Times New Roman" w:eastAsia="Times New Roman" w:hAnsi="Times New Roman" w:cs="Times New Roman"/>
          <w:kern w:val="0"/>
          <w:sz w:val="24"/>
          <w:szCs w:val="24"/>
          <w14:ligatures w14:val="none"/>
        </w:rPr>
        <w:br/>
        <w:t> </w:t>
      </w:r>
    </w:p>
    <w:p w14:paraId="5841FEA2"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Forgiving past due amounts;</w:t>
      </w:r>
      <w:r w:rsidRPr="00E45C9C">
        <w:rPr>
          <w:rFonts w:ascii="Times New Roman" w:eastAsia="Times New Roman" w:hAnsi="Times New Roman" w:cs="Times New Roman"/>
          <w:kern w:val="0"/>
          <w:sz w:val="24"/>
          <w:szCs w:val="24"/>
          <w14:ligatures w14:val="none"/>
        </w:rPr>
        <w:br/>
        <w:t> </w:t>
      </w:r>
    </w:p>
    <w:p w14:paraId="76D276DF"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lastRenderedPageBreak/>
        <w:t>Forgiving past due amounts and requiring a share of the equity in a future sale;</w:t>
      </w:r>
      <w:r w:rsidRPr="00E45C9C">
        <w:rPr>
          <w:rFonts w:ascii="Times New Roman" w:eastAsia="Times New Roman" w:hAnsi="Times New Roman" w:cs="Times New Roman"/>
          <w:kern w:val="0"/>
          <w:sz w:val="24"/>
          <w:szCs w:val="24"/>
          <w14:ligatures w14:val="none"/>
        </w:rPr>
        <w:br/>
        <w:t> </w:t>
      </w:r>
    </w:p>
    <w:p w14:paraId="03274A0B"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Any other type of prudent, creative solution that does not violate safety and soundness. </w:t>
      </w:r>
      <w:r w:rsidRPr="00E45C9C">
        <w:rPr>
          <w:rFonts w:ascii="Times New Roman" w:eastAsia="Times New Roman" w:hAnsi="Times New Roman" w:cs="Times New Roman"/>
          <w:kern w:val="0"/>
          <w:sz w:val="24"/>
          <w:szCs w:val="24"/>
          <w14:ligatures w14:val="none"/>
        </w:rPr>
        <w:br/>
        <w:t> </w:t>
      </w:r>
    </w:p>
    <w:p w14:paraId="15503362" w14:textId="15F72A18"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Legal Review</w:t>
      </w:r>
      <w:r w:rsidRPr="00E45C9C">
        <w:rPr>
          <w:rFonts w:ascii="Times New Roman" w:eastAsia="Times New Roman" w:hAnsi="Times New Roman" w:cs="Times New Roman"/>
          <w:kern w:val="0"/>
          <w:sz w:val="24"/>
          <w:szCs w:val="24"/>
          <w14:ligatures w14:val="none"/>
        </w:rPr>
        <w:t xml:space="preserve">. Before </w:t>
      </w:r>
      <w:del w:id="15" w:author="Glory LeDu" w:date="2024-05-07T17:01:00Z" w16du:dateUtc="2024-05-07T21:01:00Z">
        <w:r w:rsidRPr="00E45C9C" w:rsidDel="005340B5">
          <w:rPr>
            <w:rFonts w:ascii="Times New Roman" w:eastAsia="Times New Roman" w:hAnsi="Times New Roman" w:cs="Times New Roman"/>
            <w:kern w:val="0"/>
            <w:sz w:val="24"/>
            <w:szCs w:val="24"/>
            <w14:ligatures w14:val="none"/>
          </w:rPr>
          <w:delText xml:space="preserve">initiating </w:delText>
        </w:r>
      </w:del>
      <w:ins w:id="16" w:author="Glory LeDu" w:date="2024-05-07T17:01:00Z" w16du:dateUtc="2024-05-07T21:01:00Z">
        <w:r w:rsidR="005340B5">
          <w:rPr>
            <w:rFonts w:ascii="Times New Roman" w:eastAsia="Times New Roman" w:hAnsi="Times New Roman" w:cs="Times New Roman"/>
            <w:kern w:val="0"/>
            <w:sz w:val="24"/>
            <w:szCs w:val="24"/>
            <w14:ligatures w14:val="none"/>
          </w:rPr>
          <w:t>implementing</w:t>
        </w:r>
        <w:r w:rsidR="005340B5" w:rsidRPr="00E45C9C">
          <w:rPr>
            <w:rFonts w:ascii="Times New Roman" w:eastAsia="Times New Roman" w:hAnsi="Times New Roman" w:cs="Times New Roman"/>
            <w:kern w:val="0"/>
            <w:sz w:val="24"/>
            <w:szCs w:val="24"/>
            <w14:ligatures w14:val="none"/>
          </w:rPr>
          <w:t xml:space="preserve"> </w:t>
        </w:r>
      </w:ins>
      <w:r w:rsidRPr="00E45C9C">
        <w:rPr>
          <w:rFonts w:ascii="Times New Roman" w:eastAsia="Times New Roman" w:hAnsi="Times New Roman" w:cs="Times New Roman"/>
          <w:kern w:val="0"/>
          <w:sz w:val="24"/>
          <w:szCs w:val="24"/>
          <w14:ligatures w14:val="none"/>
        </w:rPr>
        <w:t xml:space="preserve">a loan modification program, the Credit Union will consult with its attorney (who is versed in real estate law) to ensure that all of the loan modification documents conform to state law requirements (e.g., state real estate, lien, consumer protection, and Federal Trade Commission laws and regulations), as well as the applicable NCUA, state regulations and consumer protection laws (e.g., Truth-in-Lending, Equal Credit Opportunity, Fair Lending, Real Estate Settlement Procedures Act, etc.). The Credit Union will also request the legal review to </w:t>
      </w:r>
      <w:del w:id="17" w:author="Glory LeDu" w:date="2024-05-07T08:34:00Z" w16du:dateUtc="2024-05-07T12:34:00Z">
        <w:r w:rsidRPr="00E45C9C" w:rsidDel="00DA76DF">
          <w:rPr>
            <w:rFonts w:ascii="Times New Roman" w:eastAsia="Times New Roman" w:hAnsi="Times New Roman" w:cs="Times New Roman"/>
            <w:kern w:val="0"/>
            <w:sz w:val="24"/>
            <w:szCs w:val="24"/>
            <w14:ligatures w14:val="none"/>
          </w:rPr>
          <w:delText xml:space="preserve">also </w:delText>
        </w:r>
      </w:del>
      <w:r w:rsidRPr="00E45C9C">
        <w:rPr>
          <w:rFonts w:ascii="Times New Roman" w:eastAsia="Times New Roman" w:hAnsi="Times New Roman" w:cs="Times New Roman"/>
          <w:kern w:val="0"/>
          <w:sz w:val="24"/>
          <w:szCs w:val="24"/>
          <w14:ligatures w14:val="none"/>
        </w:rPr>
        <w:t>address state laws applicable to foreclosure and other debt collection options.</w:t>
      </w:r>
      <w:r w:rsidRPr="00E45C9C">
        <w:rPr>
          <w:rFonts w:ascii="Times New Roman" w:eastAsia="Times New Roman" w:hAnsi="Times New Roman" w:cs="Times New Roman"/>
          <w:kern w:val="0"/>
          <w:sz w:val="24"/>
          <w:szCs w:val="24"/>
          <w14:ligatures w14:val="none"/>
        </w:rPr>
        <w:br/>
        <w:t> </w:t>
      </w:r>
    </w:p>
    <w:p w14:paraId="40CFF099"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Underwriting</w:t>
      </w:r>
      <w:r w:rsidRPr="00E45C9C">
        <w:rPr>
          <w:rFonts w:ascii="Times New Roman" w:eastAsia="Times New Roman" w:hAnsi="Times New Roman" w:cs="Times New Roman"/>
          <w:kern w:val="0"/>
          <w:sz w:val="24"/>
          <w:szCs w:val="24"/>
          <w14:ligatures w14:val="none"/>
        </w:rPr>
        <w:t>. The Credit Union will follow its underwriting standards including the ability to repay requirements and at a minimum, the following:</w:t>
      </w:r>
      <w:r w:rsidRPr="00E45C9C">
        <w:rPr>
          <w:rFonts w:ascii="Times New Roman" w:eastAsia="Times New Roman" w:hAnsi="Times New Roman" w:cs="Times New Roman"/>
          <w:kern w:val="0"/>
          <w:sz w:val="24"/>
          <w:szCs w:val="24"/>
          <w14:ligatures w14:val="none"/>
        </w:rPr>
        <w:br/>
        <w:t xml:space="preserve">  </w:t>
      </w:r>
    </w:p>
    <w:p w14:paraId="044DFEB1"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A credible analysis of the borrower’s capacity to repay the loan according to its modified terms (i.e., verification of gross monthly income for all borrowers who have signed the note (e.g., last year’s tax returns, recent pay stubs, etc.)).</w:t>
      </w:r>
      <w:r w:rsidRPr="00E45C9C">
        <w:rPr>
          <w:rFonts w:ascii="Times New Roman" w:eastAsia="Times New Roman" w:hAnsi="Times New Roman" w:cs="Times New Roman"/>
          <w:kern w:val="0"/>
          <w:sz w:val="24"/>
          <w:szCs w:val="24"/>
          <w14:ligatures w14:val="none"/>
        </w:rPr>
        <w:br/>
        <w:t> </w:t>
      </w:r>
    </w:p>
    <w:p w14:paraId="3F308F5D"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A current credit report for each borrower, or a joint report for a married couple, to validate monthly installment debt, revolving debt, and secondary mortgage debt.</w:t>
      </w:r>
      <w:r w:rsidRPr="00E45C9C">
        <w:rPr>
          <w:rFonts w:ascii="Times New Roman" w:eastAsia="Times New Roman" w:hAnsi="Times New Roman" w:cs="Times New Roman"/>
          <w:kern w:val="0"/>
          <w:sz w:val="24"/>
          <w:szCs w:val="24"/>
          <w14:ligatures w14:val="none"/>
        </w:rPr>
        <w:br/>
        <w:t> </w:t>
      </w:r>
    </w:p>
    <w:p w14:paraId="44F8AC11"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A target affordable housing-to-gross income (HTI) ratio and total debt-to-income (DTI) ratio.</w:t>
      </w:r>
      <w:r w:rsidRPr="00E45C9C">
        <w:rPr>
          <w:rFonts w:ascii="Times New Roman" w:eastAsia="Times New Roman" w:hAnsi="Times New Roman" w:cs="Times New Roman"/>
          <w:kern w:val="0"/>
          <w:sz w:val="24"/>
          <w:szCs w:val="24"/>
          <w14:ligatures w14:val="none"/>
        </w:rPr>
        <w:br/>
        <w:t> </w:t>
      </w:r>
    </w:p>
    <w:p w14:paraId="12EDD462" w14:textId="29EAE3EA"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 xml:space="preserve">Estimate the cost to the credit union, as measured by a </w:t>
      </w:r>
      <w:ins w:id="18" w:author="Glory LeDu" w:date="2024-05-07T17:01:00Z" w16du:dateUtc="2024-05-07T21:01:00Z">
        <w:r w:rsidR="00732FF1">
          <w:rPr>
            <w:rFonts w:ascii="Times New Roman" w:eastAsia="Times New Roman" w:hAnsi="Times New Roman" w:cs="Times New Roman"/>
            <w:kern w:val="0"/>
            <w:sz w:val="24"/>
            <w:szCs w:val="24"/>
            <w14:ligatures w14:val="none"/>
          </w:rPr>
          <w:t>net present value (</w:t>
        </w:r>
      </w:ins>
      <w:r w:rsidRPr="00E45C9C">
        <w:rPr>
          <w:rFonts w:ascii="Times New Roman" w:eastAsia="Times New Roman" w:hAnsi="Times New Roman" w:cs="Times New Roman"/>
          <w:kern w:val="0"/>
          <w:sz w:val="24"/>
          <w:szCs w:val="24"/>
          <w14:ligatures w14:val="none"/>
        </w:rPr>
        <w:t>NPV</w:t>
      </w:r>
      <w:ins w:id="19" w:author="Glory LeDu" w:date="2024-05-07T17:01:00Z" w16du:dateUtc="2024-05-07T21:01:00Z">
        <w:r w:rsidR="00732FF1">
          <w:rPr>
            <w:rFonts w:ascii="Times New Roman" w:eastAsia="Times New Roman" w:hAnsi="Times New Roman" w:cs="Times New Roman"/>
            <w:kern w:val="0"/>
            <w:sz w:val="24"/>
            <w:szCs w:val="24"/>
            <w14:ligatures w14:val="none"/>
          </w:rPr>
          <w:t>)</w:t>
        </w:r>
      </w:ins>
      <w:r w:rsidRPr="00E45C9C">
        <w:rPr>
          <w:rFonts w:ascii="Times New Roman" w:eastAsia="Times New Roman" w:hAnsi="Times New Roman" w:cs="Times New Roman"/>
          <w:kern w:val="0"/>
          <w:sz w:val="24"/>
          <w:szCs w:val="24"/>
          <w14:ligatures w14:val="none"/>
        </w:rPr>
        <w:t xml:space="preserve"> test, of any approved modification to verify it is less than the estimated cost of foreclosure or other foreclosure prevention alternative (e.g., short sale, deed in lieu of foreclosure, cash for keys, etc.), unless extenuating circumstances exist, and document the NPV analysis in the loan file.</w:t>
      </w:r>
      <w:r w:rsidRPr="00E45C9C">
        <w:rPr>
          <w:rFonts w:ascii="Times New Roman" w:eastAsia="Times New Roman" w:hAnsi="Times New Roman" w:cs="Times New Roman"/>
          <w:kern w:val="0"/>
          <w:sz w:val="24"/>
          <w:szCs w:val="24"/>
          <w14:ligatures w14:val="none"/>
        </w:rPr>
        <w:br/>
        <w:t> </w:t>
      </w:r>
    </w:p>
    <w:p w14:paraId="48F95CA9"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Cash Advances/Releases of New Money</w:t>
      </w:r>
      <w:r w:rsidRPr="00E45C9C">
        <w:rPr>
          <w:rFonts w:ascii="Times New Roman" w:eastAsia="Times New Roman" w:hAnsi="Times New Roman" w:cs="Times New Roman"/>
          <w:kern w:val="0"/>
          <w:sz w:val="24"/>
          <w:szCs w:val="24"/>
          <w14:ligatures w14:val="none"/>
        </w:rPr>
        <w:t>. Cash advances and releases of new money as part of a loan modification will be prohibited, except for settlement of delinquent real estate taxes, insurance and other amounts that protect the Credit Union’s collateral position.</w:t>
      </w:r>
      <w:r w:rsidRPr="00E45C9C">
        <w:rPr>
          <w:rFonts w:ascii="Times New Roman" w:eastAsia="Times New Roman" w:hAnsi="Times New Roman" w:cs="Times New Roman"/>
          <w:kern w:val="0"/>
          <w:sz w:val="24"/>
          <w:szCs w:val="24"/>
          <w14:ligatures w14:val="none"/>
        </w:rPr>
        <w:br/>
        <w:t> </w:t>
      </w:r>
    </w:p>
    <w:p w14:paraId="2164ADEA"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lastRenderedPageBreak/>
        <w:t>Limitations</w:t>
      </w:r>
      <w:r w:rsidRPr="00E45C9C">
        <w:rPr>
          <w:rFonts w:ascii="Times New Roman" w:eastAsia="Times New Roman" w:hAnsi="Times New Roman" w:cs="Times New Roman"/>
          <w:kern w:val="0"/>
          <w:sz w:val="24"/>
          <w:szCs w:val="24"/>
          <w14:ligatures w14:val="none"/>
        </w:rPr>
        <w:t>. The Credit Union will only agree to modify a loan [[7625-2]] before proceeding to a short sale, deed in lieu of foreclosure, or foreclosure.</w:t>
      </w:r>
      <w:r w:rsidRPr="00E45C9C">
        <w:rPr>
          <w:rFonts w:ascii="Times New Roman" w:eastAsia="Times New Roman" w:hAnsi="Times New Roman" w:cs="Times New Roman"/>
          <w:kern w:val="0"/>
          <w:sz w:val="24"/>
          <w:szCs w:val="24"/>
          <w14:ligatures w14:val="none"/>
        </w:rPr>
        <w:br/>
        <w:t> </w:t>
      </w:r>
    </w:p>
    <w:p w14:paraId="2E70C0C7" w14:textId="5B9BFD6C"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Monitoring And Reporting</w:t>
      </w:r>
      <w:r w:rsidRPr="00E45C9C">
        <w:rPr>
          <w:rFonts w:ascii="Times New Roman" w:eastAsia="Times New Roman" w:hAnsi="Times New Roman" w:cs="Times New Roman"/>
          <w:kern w:val="0"/>
          <w:sz w:val="24"/>
          <w:szCs w:val="24"/>
          <w14:ligatures w14:val="none"/>
        </w:rPr>
        <w:t>. The Credit Union will monitor</w:t>
      </w:r>
      <w:ins w:id="20" w:author="Glory LeDu" w:date="2024-05-07T08:34:00Z" w16du:dateUtc="2024-05-07T12:34:00Z">
        <w:r w:rsidR="00AF382F">
          <w:rPr>
            <w:rFonts w:ascii="Times New Roman" w:eastAsia="Times New Roman" w:hAnsi="Times New Roman" w:cs="Times New Roman"/>
            <w:kern w:val="0"/>
            <w:sz w:val="24"/>
            <w:szCs w:val="24"/>
            <w14:ligatures w14:val="none"/>
          </w:rPr>
          <w:t xml:space="preserve"> and</w:t>
        </w:r>
      </w:ins>
      <w:r w:rsidRPr="00E45C9C">
        <w:rPr>
          <w:rFonts w:ascii="Times New Roman" w:eastAsia="Times New Roman" w:hAnsi="Times New Roman" w:cs="Times New Roman"/>
          <w:kern w:val="0"/>
          <w:sz w:val="24"/>
          <w:szCs w:val="24"/>
          <w14:ligatures w14:val="none"/>
        </w:rPr>
        <w:t xml:space="preserve"> provide monthly reports to the Board on modified real estate loans. These reports will track the following:</w:t>
      </w:r>
      <w:r w:rsidRPr="00E45C9C">
        <w:rPr>
          <w:rFonts w:ascii="Times New Roman" w:eastAsia="Times New Roman" w:hAnsi="Times New Roman" w:cs="Times New Roman"/>
          <w:kern w:val="0"/>
          <w:sz w:val="24"/>
          <w:szCs w:val="24"/>
          <w14:ligatures w14:val="none"/>
        </w:rPr>
        <w:br/>
        <w:t xml:space="preserve">  </w:t>
      </w:r>
    </w:p>
    <w:p w14:paraId="36A052CF"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The number and volume of each type of modified loan;</w:t>
      </w:r>
      <w:r w:rsidRPr="00E45C9C">
        <w:rPr>
          <w:rFonts w:ascii="Times New Roman" w:eastAsia="Times New Roman" w:hAnsi="Times New Roman" w:cs="Times New Roman"/>
          <w:kern w:val="0"/>
          <w:sz w:val="24"/>
          <w:szCs w:val="24"/>
          <w14:ligatures w14:val="none"/>
        </w:rPr>
        <w:br/>
        <w:t> </w:t>
      </w:r>
    </w:p>
    <w:p w14:paraId="3F9591BC"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Delinquency and charge-offs;</w:t>
      </w:r>
      <w:r w:rsidRPr="00E45C9C">
        <w:rPr>
          <w:rFonts w:ascii="Times New Roman" w:eastAsia="Times New Roman" w:hAnsi="Times New Roman" w:cs="Times New Roman"/>
          <w:kern w:val="0"/>
          <w:sz w:val="24"/>
          <w:szCs w:val="24"/>
          <w14:ligatures w14:val="none"/>
        </w:rPr>
        <w:br/>
        <w:t> </w:t>
      </w:r>
    </w:p>
    <w:p w14:paraId="6804BE86"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First payment defaults;</w:t>
      </w:r>
      <w:r w:rsidRPr="00E45C9C">
        <w:rPr>
          <w:rFonts w:ascii="Times New Roman" w:eastAsia="Times New Roman" w:hAnsi="Times New Roman" w:cs="Times New Roman"/>
          <w:kern w:val="0"/>
          <w:sz w:val="24"/>
          <w:szCs w:val="24"/>
          <w14:ligatures w14:val="none"/>
        </w:rPr>
        <w:br/>
        <w:t> </w:t>
      </w:r>
    </w:p>
    <w:p w14:paraId="190E03BB"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Principal reductions;</w:t>
      </w:r>
      <w:r w:rsidRPr="00E45C9C">
        <w:rPr>
          <w:rFonts w:ascii="Times New Roman" w:eastAsia="Times New Roman" w:hAnsi="Times New Roman" w:cs="Times New Roman"/>
          <w:kern w:val="0"/>
          <w:sz w:val="24"/>
          <w:szCs w:val="24"/>
          <w14:ligatures w14:val="none"/>
        </w:rPr>
        <w:br/>
        <w:t> </w:t>
      </w:r>
    </w:p>
    <w:p w14:paraId="49B1E9BC"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High loan-to-value (LTV) ratios, particularly in areas with continued market declines, and total loss exposure in relation to net worth;</w:t>
      </w:r>
      <w:r w:rsidRPr="00E45C9C">
        <w:rPr>
          <w:rFonts w:ascii="Times New Roman" w:eastAsia="Times New Roman" w:hAnsi="Times New Roman" w:cs="Times New Roman"/>
          <w:kern w:val="0"/>
          <w:sz w:val="24"/>
          <w:szCs w:val="24"/>
          <w14:ligatures w14:val="none"/>
        </w:rPr>
        <w:br/>
        <w:t> </w:t>
      </w:r>
    </w:p>
    <w:p w14:paraId="4960B21B"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High DTI ratios;</w:t>
      </w:r>
      <w:r w:rsidRPr="00E45C9C">
        <w:rPr>
          <w:rFonts w:ascii="Times New Roman" w:eastAsia="Times New Roman" w:hAnsi="Times New Roman" w:cs="Times New Roman"/>
          <w:kern w:val="0"/>
          <w:sz w:val="24"/>
          <w:szCs w:val="24"/>
          <w14:ligatures w14:val="none"/>
        </w:rPr>
        <w:br/>
        <w:t> </w:t>
      </w:r>
    </w:p>
    <w:p w14:paraId="1D9D835D"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Credit quality; and</w:t>
      </w:r>
      <w:r w:rsidRPr="00E45C9C">
        <w:rPr>
          <w:rFonts w:ascii="Times New Roman" w:eastAsia="Times New Roman" w:hAnsi="Times New Roman" w:cs="Times New Roman"/>
          <w:kern w:val="0"/>
          <w:sz w:val="24"/>
          <w:szCs w:val="24"/>
          <w14:ligatures w14:val="none"/>
        </w:rPr>
        <w:br/>
        <w:t> </w:t>
      </w:r>
    </w:p>
    <w:p w14:paraId="3EC53A30" w14:textId="77777777" w:rsidR="00E45C9C" w:rsidRPr="00E45C9C" w:rsidRDefault="00E45C9C" w:rsidP="00E45C9C">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kern w:val="0"/>
          <w:sz w:val="24"/>
          <w:szCs w:val="24"/>
          <w14:ligatures w14:val="none"/>
        </w:rPr>
        <w:t>Number of times a loan has been modified.</w:t>
      </w:r>
      <w:r w:rsidRPr="00E45C9C">
        <w:rPr>
          <w:rFonts w:ascii="Times New Roman" w:eastAsia="Times New Roman" w:hAnsi="Times New Roman" w:cs="Times New Roman"/>
          <w:kern w:val="0"/>
          <w:sz w:val="24"/>
          <w:szCs w:val="24"/>
          <w14:ligatures w14:val="none"/>
        </w:rPr>
        <w:br/>
        <w:t> </w:t>
      </w:r>
    </w:p>
    <w:p w14:paraId="2F560E24"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Accounting and Allowance for Credit Losses (ACL)</w:t>
      </w:r>
      <w:r w:rsidRPr="00E45C9C">
        <w:rPr>
          <w:rFonts w:ascii="Times New Roman" w:eastAsia="Times New Roman" w:hAnsi="Times New Roman" w:cs="Times New Roman"/>
          <w:kern w:val="0"/>
          <w:sz w:val="24"/>
          <w:szCs w:val="24"/>
          <w14:ligatures w14:val="none"/>
        </w:rPr>
        <w:t>. The Credit Union will comply with the general loan workouts, modifications and nonaccrual standards policy and corresponding accounting treatment.</w:t>
      </w:r>
      <w:r w:rsidRPr="00E45C9C">
        <w:rPr>
          <w:rFonts w:ascii="Times New Roman" w:eastAsia="Times New Roman" w:hAnsi="Times New Roman" w:cs="Times New Roman"/>
          <w:kern w:val="0"/>
          <w:sz w:val="24"/>
          <w:szCs w:val="24"/>
          <w14:ligatures w14:val="none"/>
        </w:rPr>
        <w:br/>
        <w:t> </w:t>
      </w:r>
    </w:p>
    <w:p w14:paraId="13695897"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Pre-Foreclosure Short Sale.</w:t>
      </w:r>
      <w:r w:rsidRPr="00E45C9C">
        <w:rPr>
          <w:rFonts w:ascii="Times New Roman" w:eastAsia="Times New Roman" w:hAnsi="Times New Roman" w:cs="Times New Roman"/>
          <w:kern w:val="0"/>
          <w:sz w:val="24"/>
          <w:szCs w:val="24"/>
          <w14:ligatures w14:val="none"/>
        </w:rPr>
        <w:t> If the borrower has long-term financial problems and cannot afford even a modified loan, and the value of the property has fallen below the mortgage amount, the Credit Union may choose to release its mortgage and sell the home for less than the outstanding loan amount. In these situations, the Credit Union takes one hundred percent (100%) of the sale proceeds.</w:t>
      </w:r>
      <w:r w:rsidRPr="00E45C9C">
        <w:rPr>
          <w:rFonts w:ascii="Times New Roman" w:eastAsia="Times New Roman" w:hAnsi="Times New Roman" w:cs="Times New Roman"/>
          <w:kern w:val="0"/>
          <w:sz w:val="24"/>
          <w:szCs w:val="24"/>
          <w14:ligatures w14:val="none"/>
        </w:rPr>
        <w:br/>
        <w:t xml:space="preserve">  </w:t>
      </w:r>
    </w:p>
    <w:p w14:paraId="4B7866B5" w14:textId="77777777" w:rsidR="00E45C9C" w:rsidRPr="00E45C9C" w:rsidRDefault="00E45C9C" w:rsidP="00E45C9C">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Deficiencies.</w:t>
      </w:r>
      <w:r w:rsidRPr="00E45C9C">
        <w:rPr>
          <w:rFonts w:ascii="Times New Roman" w:eastAsia="Times New Roman" w:hAnsi="Times New Roman" w:cs="Times New Roman"/>
          <w:kern w:val="0"/>
          <w:sz w:val="24"/>
          <w:szCs w:val="24"/>
          <w14:ligatures w14:val="none"/>
        </w:rPr>
        <w:t> The Credit Union will need to decide whether to release the borrower from any deficiency after the sale.</w:t>
      </w:r>
      <w:r w:rsidRPr="00E45C9C">
        <w:rPr>
          <w:rFonts w:ascii="Times New Roman" w:eastAsia="Times New Roman" w:hAnsi="Times New Roman" w:cs="Times New Roman"/>
          <w:kern w:val="0"/>
          <w:sz w:val="24"/>
          <w:szCs w:val="24"/>
          <w14:ligatures w14:val="none"/>
        </w:rPr>
        <w:br/>
        <w:t> </w:t>
      </w:r>
    </w:p>
    <w:p w14:paraId="6508FD07" w14:textId="67CDF1E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Deed in Lieu of Foreclosure.</w:t>
      </w:r>
      <w:r w:rsidRPr="00E45C9C">
        <w:rPr>
          <w:rFonts w:ascii="Times New Roman" w:eastAsia="Times New Roman" w:hAnsi="Times New Roman" w:cs="Times New Roman"/>
          <w:kern w:val="0"/>
          <w:sz w:val="24"/>
          <w:szCs w:val="24"/>
          <w14:ligatures w14:val="none"/>
        </w:rPr>
        <w:t xml:space="preserve"> The Credit Union may choose to accept a deed from borrower signing over title to the property in exchange for being released from </w:t>
      </w:r>
      <w:del w:id="21" w:author="Glory LeDu" w:date="2024-05-07T17:02:00Z" w16du:dateUtc="2024-05-07T21:02:00Z">
        <w:r w:rsidRPr="00E45C9C" w:rsidDel="00732FF1">
          <w:rPr>
            <w:rFonts w:ascii="Times New Roman" w:eastAsia="Times New Roman" w:hAnsi="Times New Roman" w:cs="Times New Roman"/>
            <w:kern w:val="0"/>
            <w:sz w:val="24"/>
            <w:szCs w:val="24"/>
            <w14:ligatures w14:val="none"/>
          </w:rPr>
          <w:delText>his/her</w:delText>
        </w:r>
      </w:del>
      <w:ins w:id="22" w:author="Glory LeDu" w:date="2024-05-07T17:02:00Z" w16du:dateUtc="2024-05-07T21:02:00Z">
        <w:r w:rsidR="00732FF1">
          <w:rPr>
            <w:rFonts w:ascii="Times New Roman" w:eastAsia="Times New Roman" w:hAnsi="Times New Roman" w:cs="Times New Roman"/>
            <w:kern w:val="0"/>
            <w:sz w:val="24"/>
            <w:szCs w:val="24"/>
            <w14:ligatures w14:val="none"/>
          </w:rPr>
          <w:t>their</w:t>
        </w:r>
      </w:ins>
      <w:r w:rsidRPr="00E45C9C">
        <w:rPr>
          <w:rFonts w:ascii="Times New Roman" w:eastAsia="Times New Roman" w:hAnsi="Times New Roman" w:cs="Times New Roman"/>
          <w:kern w:val="0"/>
          <w:sz w:val="24"/>
          <w:szCs w:val="24"/>
          <w14:ligatures w14:val="none"/>
        </w:rPr>
        <w:t xml:space="preserve"> debt. The Credit Union will first obtain an appraisal to determine whether the current value makes this an attractive option</w:t>
      </w:r>
      <w:del w:id="23" w:author="Glory LeDu" w:date="2024-05-07T08:35:00Z" w16du:dateUtc="2024-05-07T12:35:00Z">
        <w:r w:rsidRPr="00E45C9C" w:rsidDel="00CD7FE3">
          <w:rPr>
            <w:rFonts w:ascii="Times New Roman" w:eastAsia="Times New Roman" w:hAnsi="Times New Roman" w:cs="Times New Roman"/>
            <w:kern w:val="0"/>
            <w:sz w:val="24"/>
            <w:szCs w:val="24"/>
            <w14:ligatures w14:val="none"/>
          </w:rPr>
          <w:delText>,</w:delText>
        </w:r>
      </w:del>
      <w:r w:rsidRPr="00E45C9C">
        <w:rPr>
          <w:rFonts w:ascii="Times New Roman" w:eastAsia="Times New Roman" w:hAnsi="Times New Roman" w:cs="Times New Roman"/>
          <w:kern w:val="0"/>
          <w:sz w:val="24"/>
          <w:szCs w:val="24"/>
          <w14:ligatures w14:val="none"/>
        </w:rPr>
        <w:t xml:space="preserve"> and will seek the advice of legal counsel to ensure that the transaction, as well as the documentation, is conducted properly. The mortgage discharge will not be filed </w:t>
      </w:r>
      <w:r w:rsidRPr="00E45C9C">
        <w:rPr>
          <w:rFonts w:ascii="Times New Roman" w:eastAsia="Times New Roman" w:hAnsi="Times New Roman" w:cs="Times New Roman"/>
          <w:kern w:val="0"/>
          <w:sz w:val="24"/>
          <w:szCs w:val="24"/>
          <w14:ligatures w14:val="none"/>
        </w:rPr>
        <w:lastRenderedPageBreak/>
        <w:t>until the property is sold.</w:t>
      </w:r>
      <w:r w:rsidRPr="00E45C9C">
        <w:rPr>
          <w:rFonts w:ascii="Times New Roman" w:eastAsia="Times New Roman" w:hAnsi="Times New Roman" w:cs="Times New Roman"/>
          <w:kern w:val="0"/>
          <w:sz w:val="24"/>
          <w:szCs w:val="24"/>
          <w14:ligatures w14:val="none"/>
        </w:rPr>
        <w:br/>
        <w:t> </w:t>
      </w:r>
    </w:p>
    <w:p w14:paraId="24DFD621" w14:textId="77777777" w:rsidR="00E45C9C" w:rsidRPr="00E45C9C" w:rsidRDefault="00E45C9C" w:rsidP="00E45C9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Foreclosure.</w:t>
      </w:r>
      <w:r w:rsidRPr="00E45C9C">
        <w:rPr>
          <w:rFonts w:ascii="Times New Roman" w:eastAsia="Times New Roman" w:hAnsi="Times New Roman" w:cs="Times New Roman"/>
          <w:kern w:val="0"/>
          <w:sz w:val="24"/>
          <w:szCs w:val="24"/>
          <w14:ligatures w14:val="none"/>
        </w:rPr>
        <w:t> As a last resort, the Credit Union will begin the process of foreclosing on the property. In doing so, the Credit Union will follow the state foreclosure law, or obtain legal counsel to do so. </w:t>
      </w:r>
      <w:r w:rsidRPr="00E45C9C">
        <w:rPr>
          <w:rFonts w:ascii="Times New Roman" w:eastAsia="Times New Roman" w:hAnsi="Times New Roman" w:cs="Times New Roman"/>
          <w:kern w:val="0"/>
          <w:sz w:val="24"/>
          <w:szCs w:val="24"/>
          <w14:ligatures w14:val="none"/>
        </w:rPr>
        <w:br/>
        <w:t> </w:t>
      </w:r>
    </w:p>
    <w:p w14:paraId="1ACCB9FD" w14:textId="1226451D" w:rsidR="008975C0" w:rsidRDefault="009A4F0B" w:rsidP="00E45C9C">
      <w:pPr>
        <w:numPr>
          <w:ilvl w:val="0"/>
          <w:numId w:val="1"/>
        </w:numPr>
        <w:spacing w:before="100" w:beforeAutospacing="1" w:after="100" w:afterAutospacing="1" w:line="240" w:lineRule="auto"/>
        <w:rPr>
          <w:ins w:id="24" w:author="Glory LeDu" w:date="2024-04-11T15:17:00Z"/>
          <w:rFonts w:ascii="Times New Roman" w:eastAsia="Times New Roman" w:hAnsi="Times New Roman" w:cs="Times New Roman"/>
          <w:kern w:val="0"/>
          <w:sz w:val="24"/>
          <w:szCs w:val="24"/>
          <w14:ligatures w14:val="none"/>
        </w:rPr>
      </w:pPr>
      <w:ins w:id="25" w:author="Glory LeDu" w:date="2024-04-11T11:43:00Z">
        <w:r>
          <w:rPr>
            <w:rFonts w:ascii="Times New Roman" w:eastAsia="Times New Roman" w:hAnsi="Times New Roman" w:cs="Times New Roman"/>
            <w:b/>
            <w:bCs/>
            <w:kern w:val="0"/>
            <w:sz w:val="24"/>
            <w:szCs w:val="24"/>
            <w14:ligatures w14:val="none"/>
          </w:rPr>
          <w:t xml:space="preserve">LOAN MODIFICATION DENIALS.  </w:t>
        </w:r>
        <w:r w:rsidR="001E1B2D">
          <w:rPr>
            <w:rFonts w:ascii="Times New Roman" w:eastAsia="Times New Roman" w:hAnsi="Times New Roman" w:cs="Times New Roman"/>
            <w:kern w:val="0"/>
            <w:sz w:val="24"/>
            <w:szCs w:val="24"/>
            <w14:ligatures w14:val="none"/>
          </w:rPr>
          <w:t xml:space="preserve">The Credit Union may </w:t>
        </w:r>
      </w:ins>
      <w:ins w:id="26" w:author="Glory LeDu" w:date="2024-04-13T11:08:00Z">
        <w:r w:rsidR="00902586">
          <w:rPr>
            <w:rFonts w:ascii="Times New Roman" w:eastAsia="Times New Roman" w:hAnsi="Times New Roman" w:cs="Times New Roman"/>
            <w:kern w:val="0"/>
            <w:sz w:val="24"/>
            <w:szCs w:val="24"/>
            <w14:ligatures w14:val="none"/>
          </w:rPr>
          <w:t>determine t</w:t>
        </w:r>
      </w:ins>
      <w:ins w:id="27" w:author="Glory LeDu" w:date="2024-04-11T11:43:00Z">
        <w:r w:rsidR="001E1B2D">
          <w:rPr>
            <w:rFonts w:ascii="Times New Roman" w:eastAsia="Times New Roman" w:hAnsi="Times New Roman" w:cs="Times New Roman"/>
            <w:kern w:val="0"/>
            <w:sz w:val="24"/>
            <w:szCs w:val="24"/>
            <w14:ligatures w14:val="none"/>
          </w:rPr>
          <w:t xml:space="preserve">hat the member is not eligible for a loan modification or payment deferral. </w:t>
        </w:r>
      </w:ins>
      <w:ins w:id="28" w:author="Glory LeDu" w:date="2024-04-11T11:44:00Z">
        <w:r w:rsidR="0022418C">
          <w:rPr>
            <w:rFonts w:ascii="Times New Roman" w:eastAsia="Times New Roman" w:hAnsi="Times New Roman" w:cs="Times New Roman"/>
            <w:kern w:val="0"/>
            <w:sz w:val="24"/>
            <w:szCs w:val="24"/>
            <w14:ligatures w14:val="none"/>
          </w:rPr>
          <w:t xml:space="preserve">The Credit Union will follow their procedures for providing adverse action notice as required by </w:t>
        </w:r>
      </w:ins>
      <w:ins w:id="29" w:author="Glory LeDu" w:date="2024-04-11T15:17:00Z">
        <w:r w:rsidR="00093E5F">
          <w:rPr>
            <w:rFonts w:ascii="Times New Roman" w:eastAsia="Times New Roman" w:hAnsi="Times New Roman" w:cs="Times New Roman"/>
            <w:kern w:val="0"/>
            <w:sz w:val="24"/>
            <w:szCs w:val="24"/>
            <w14:ligatures w14:val="none"/>
          </w:rPr>
          <w:t xml:space="preserve">the applicable </w:t>
        </w:r>
      </w:ins>
      <w:ins w:id="30" w:author="Glory LeDu" w:date="2024-04-11T11:44:00Z">
        <w:r w:rsidR="00691DF9">
          <w:rPr>
            <w:rFonts w:ascii="Times New Roman" w:eastAsia="Times New Roman" w:hAnsi="Times New Roman" w:cs="Times New Roman"/>
            <w:kern w:val="0"/>
            <w:sz w:val="24"/>
            <w:szCs w:val="24"/>
            <w14:ligatures w14:val="none"/>
          </w:rPr>
          <w:t>regul</w:t>
        </w:r>
      </w:ins>
      <w:ins w:id="31" w:author="Glory LeDu" w:date="2024-04-11T11:45:00Z">
        <w:r w:rsidR="00691DF9">
          <w:rPr>
            <w:rFonts w:ascii="Times New Roman" w:eastAsia="Times New Roman" w:hAnsi="Times New Roman" w:cs="Times New Roman"/>
            <w:kern w:val="0"/>
            <w:sz w:val="24"/>
            <w:szCs w:val="24"/>
            <w14:ligatures w14:val="none"/>
          </w:rPr>
          <w:t>ation</w:t>
        </w:r>
      </w:ins>
      <w:ins w:id="32" w:author="Glory LeDu" w:date="2024-04-11T15:17:00Z">
        <w:r w:rsidR="00093E5F">
          <w:rPr>
            <w:rFonts w:ascii="Times New Roman" w:eastAsia="Times New Roman" w:hAnsi="Times New Roman" w:cs="Times New Roman"/>
            <w:kern w:val="0"/>
            <w:sz w:val="24"/>
            <w:szCs w:val="24"/>
            <w14:ligatures w14:val="none"/>
          </w:rPr>
          <w:t xml:space="preserve"> (Regulation V</w:t>
        </w:r>
      </w:ins>
      <w:ins w:id="33" w:author="Glory LeDu" w:date="2024-05-07T17:02:00Z" w16du:dateUtc="2024-05-07T21:02:00Z">
        <w:r w:rsidR="009E082B">
          <w:rPr>
            <w:rFonts w:ascii="Times New Roman" w:eastAsia="Times New Roman" w:hAnsi="Times New Roman" w:cs="Times New Roman"/>
            <w:kern w:val="0"/>
            <w:sz w:val="24"/>
            <w:szCs w:val="24"/>
            <w14:ligatures w14:val="none"/>
          </w:rPr>
          <w:t xml:space="preserve"> which </w:t>
        </w:r>
      </w:ins>
      <w:ins w:id="34" w:author="Glory LeDu" w:date="2024-05-07T17:03:00Z" w16du:dateUtc="2024-05-07T21:03:00Z">
        <w:r w:rsidR="009E082B">
          <w:rPr>
            <w:rFonts w:ascii="Times New Roman" w:eastAsia="Times New Roman" w:hAnsi="Times New Roman" w:cs="Times New Roman"/>
            <w:kern w:val="0"/>
            <w:sz w:val="24"/>
            <w:szCs w:val="24"/>
            <w14:ligatures w14:val="none"/>
          </w:rPr>
          <w:t>implements the Fair Credit Reporting Act</w:t>
        </w:r>
      </w:ins>
      <w:ins w:id="35" w:author="Glory LeDu" w:date="2024-04-11T15:17:00Z">
        <w:r w:rsidR="00093E5F">
          <w:rPr>
            <w:rFonts w:ascii="Times New Roman" w:eastAsia="Times New Roman" w:hAnsi="Times New Roman" w:cs="Times New Roman"/>
            <w:kern w:val="0"/>
            <w:sz w:val="24"/>
            <w:szCs w:val="24"/>
            <w14:ligatures w14:val="none"/>
          </w:rPr>
          <w:t xml:space="preserve"> or Regulation </w:t>
        </w:r>
        <w:r w:rsidR="008975C0">
          <w:rPr>
            <w:rFonts w:ascii="Times New Roman" w:eastAsia="Times New Roman" w:hAnsi="Times New Roman" w:cs="Times New Roman"/>
            <w:kern w:val="0"/>
            <w:sz w:val="24"/>
            <w:szCs w:val="24"/>
            <w14:ligatures w14:val="none"/>
          </w:rPr>
          <w:t>B</w:t>
        </w:r>
      </w:ins>
      <w:ins w:id="36" w:author="Glory LeDu" w:date="2024-05-07T17:03:00Z" w16du:dateUtc="2024-05-07T21:03:00Z">
        <w:r w:rsidR="009E082B">
          <w:rPr>
            <w:rFonts w:ascii="Times New Roman" w:eastAsia="Times New Roman" w:hAnsi="Times New Roman" w:cs="Times New Roman"/>
            <w:kern w:val="0"/>
            <w:sz w:val="24"/>
            <w:szCs w:val="24"/>
            <w14:ligatures w14:val="none"/>
          </w:rPr>
          <w:t xml:space="preserve"> which implements the Equal Credit Opportunity Act</w:t>
        </w:r>
      </w:ins>
      <w:ins w:id="37" w:author="Glory LeDu" w:date="2024-04-11T15:17:00Z">
        <w:r w:rsidR="008975C0">
          <w:rPr>
            <w:rFonts w:ascii="Times New Roman" w:eastAsia="Times New Roman" w:hAnsi="Times New Roman" w:cs="Times New Roman"/>
            <w:kern w:val="0"/>
            <w:sz w:val="24"/>
            <w:szCs w:val="24"/>
            <w14:ligatures w14:val="none"/>
          </w:rPr>
          <w:t>)</w:t>
        </w:r>
      </w:ins>
      <w:ins w:id="38" w:author="Glory LeDu" w:date="2024-04-13T11:08:00Z">
        <w:r w:rsidR="00902586">
          <w:rPr>
            <w:rFonts w:ascii="Times New Roman" w:eastAsia="Times New Roman" w:hAnsi="Times New Roman" w:cs="Times New Roman"/>
            <w:kern w:val="0"/>
            <w:sz w:val="24"/>
            <w:szCs w:val="24"/>
            <w14:ligatures w14:val="none"/>
          </w:rPr>
          <w:t xml:space="preserve">, depending on what </w:t>
        </w:r>
      </w:ins>
      <w:ins w:id="39" w:author="Glory LeDu" w:date="2024-04-13T12:00:00Z">
        <w:r w:rsidR="00D2344B">
          <w:rPr>
            <w:rFonts w:ascii="Times New Roman" w:eastAsia="Times New Roman" w:hAnsi="Times New Roman" w:cs="Times New Roman"/>
            <w:kern w:val="0"/>
            <w:sz w:val="24"/>
            <w:szCs w:val="24"/>
            <w14:ligatures w14:val="none"/>
          </w:rPr>
          <w:t xml:space="preserve">information </w:t>
        </w:r>
      </w:ins>
      <w:ins w:id="40" w:author="Glory LeDu" w:date="2024-04-13T11:08:00Z">
        <w:r w:rsidR="00902586">
          <w:rPr>
            <w:rFonts w:ascii="Times New Roman" w:eastAsia="Times New Roman" w:hAnsi="Times New Roman" w:cs="Times New Roman"/>
            <w:kern w:val="0"/>
            <w:sz w:val="24"/>
            <w:szCs w:val="24"/>
            <w14:ligatures w14:val="none"/>
          </w:rPr>
          <w:t>was used to determine the denial</w:t>
        </w:r>
      </w:ins>
      <w:ins w:id="41" w:author="Glory LeDu" w:date="2024-04-11T11:45:00Z">
        <w:r w:rsidR="00691DF9">
          <w:rPr>
            <w:rFonts w:ascii="Times New Roman" w:eastAsia="Times New Roman" w:hAnsi="Times New Roman" w:cs="Times New Roman"/>
            <w:kern w:val="0"/>
            <w:sz w:val="24"/>
            <w:szCs w:val="24"/>
            <w14:ligatures w14:val="none"/>
          </w:rPr>
          <w:t xml:space="preserve">.  </w:t>
        </w:r>
      </w:ins>
      <w:ins w:id="42" w:author="Glory LeDu" w:date="2024-04-11T15:18:00Z">
        <w:r w:rsidR="008975C0">
          <w:rPr>
            <w:rFonts w:ascii="Times New Roman" w:eastAsia="Times New Roman" w:hAnsi="Times New Roman" w:cs="Times New Roman"/>
            <w:kern w:val="0"/>
            <w:sz w:val="24"/>
            <w:szCs w:val="24"/>
            <w14:ligatures w14:val="none"/>
          </w:rPr>
          <w:br/>
        </w:r>
      </w:ins>
    </w:p>
    <w:p w14:paraId="4721CEC8" w14:textId="303215F3" w:rsidR="009F6C38" w:rsidRDefault="00A020D1">
      <w:pPr>
        <w:numPr>
          <w:ilvl w:val="1"/>
          <w:numId w:val="1"/>
        </w:numPr>
        <w:spacing w:before="100" w:beforeAutospacing="1" w:after="100" w:afterAutospacing="1" w:line="240" w:lineRule="auto"/>
        <w:rPr>
          <w:ins w:id="43" w:author="Glory LeDu" w:date="2024-05-07T17:03:00Z" w16du:dateUtc="2024-05-07T21:03:00Z"/>
          <w:rFonts w:ascii="Times New Roman" w:eastAsia="Times New Roman" w:hAnsi="Times New Roman" w:cs="Times New Roman"/>
          <w:kern w:val="0"/>
          <w:sz w:val="24"/>
          <w:szCs w:val="24"/>
          <w14:ligatures w14:val="none"/>
        </w:rPr>
      </w:pPr>
      <w:ins w:id="44" w:author="Glory LeDu" w:date="2024-04-11T11:46:00Z">
        <w:r>
          <w:rPr>
            <w:rFonts w:ascii="Times New Roman" w:eastAsia="Times New Roman" w:hAnsi="Times New Roman" w:cs="Times New Roman"/>
            <w:kern w:val="0"/>
            <w:sz w:val="24"/>
            <w:szCs w:val="24"/>
            <w14:ligatures w14:val="none"/>
          </w:rPr>
          <w:t>R</w:t>
        </w:r>
        <w:r w:rsidRPr="008975C0">
          <w:rPr>
            <w:rFonts w:ascii="Times New Roman" w:eastAsia="Times New Roman" w:hAnsi="Times New Roman" w:cs="Times New Roman"/>
            <w:kern w:val="0"/>
            <w:sz w:val="24"/>
            <w:szCs w:val="24"/>
            <w14:ligatures w14:val="none"/>
          </w:rPr>
          <w:t xml:space="preserve">egulation B would not require an adverse action notice for denials of </w:t>
        </w:r>
      </w:ins>
      <w:ins w:id="45" w:author="Glory LeDu" w:date="2024-04-11T11:47:00Z">
        <w:r w:rsidR="007B1C0C" w:rsidRPr="008975C0">
          <w:rPr>
            <w:rFonts w:ascii="Times New Roman" w:eastAsia="Times New Roman" w:hAnsi="Times New Roman" w:cs="Times New Roman"/>
            <w:kern w:val="0"/>
            <w:sz w:val="24"/>
            <w:szCs w:val="24"/>
            <w14:ligatures w14:val="none"/>
          </w:rPr>
          <w:t>requests</w:t>
        </w:r>
      </w:ins>
      <w:ins w:id="46" w:author="Glory LeDu" w:date="2024-04-11T11:46:00Z">
        <w:r w:rsidRPr="008975C0">
          <w:rPr>
            <w:rFonts w:ascii="Times New Roman" w:eastAsia="Times New Roman" w:hAnsi="Times New Roman" w:cs="Times New Roman"/>
            <w:kern w:val="0"/>
            <w:sz w:val="24"/>
            <w:szCs w:val="24"/>
            <w14:ligatures w14:val="none"/>
          </w:rPr>
          <w:t xml:space="preserve"> for loan modifications when the accounts are delinquent and in default</w:t>
        </w:r>
      </w:ins>
      <w:ins w:id="47" w:author="Glory LeDu" w:date="2024-04-11T15:18:00Z">
        <w:r w:rsidR="00CE7E44">
          <w:rPr>
            <w:rFonts w:ascii="Times New Roman" w:eastAsia="Times New Roman" w:hAnsi="Times New Roman" w:cs="Times New Roman"/>
            <w:kern w:val="0"/>
            <w:sz w:val="24"/>
            <w:szCs w:val="24"/>
            <w14:ligatures w14:val="none"/>
          </w:rPr>
          <w:t xml:space="preserve">. </w:t>
        </w:r>
      </w:ins>
      <w:ins w:id="48" w:author="Glory LeDu" w:date="2024-04-11T11:46:00Z">
        <w:r w:rsidR="007B1C0C" w:rsidRPr="008975C0">
          <w:rPr>
            <w:rFonts w:ascii="Times New Roman" w:eastAsia="Times New Roman" w:hAnsi="Times New Roman" w:cs="Times New Roman"/>
            <w:kern w:val="0"/>
            <w:sz w:val="24"/>
            <w:szCs w:val="24"/>
            <w14:ligatures w14:val="none"/>
          </w:rPr>
          <w:t>As a best prac</w:t>
        </w:r>
      </w:ins>
      <w:ins w:id="49" w:author="Glory LeDu" w:date="2024-04-11T11:47:00Z">
        <w:r w:rsidR="007B1C0C" w:rsidRPr="008975C0">
          <w:rPr>
            <w:rFonts w:ascii="Times New Roman" w:eastAsia="Times New Roman" w:hAnsi="Times New Roman" w:cs="Times New Roman"/>
            <w:kern w:val="0"/>
            <w:sz w:val="24"/>
            <w:szCs w:val="24"/>
            <w14:ligatures w14:val="none"/>
          </w:rPr>
          <w:t xml:space="preserve">tice, the Credit Union will </w:t>
        </w:r>
      </w:ins>
      <w:ins w:id="50" w:author="Glory LeDu" w:date="2024-04-13T12:01:00Z">
        <w:r w:rsidR="0033624E">
          <w:rPr>
            <w:rFonts w:ascii="Times New Roman" w:eastAsia="Times New Roman" w:hAnsi="Times New Roman" w:cs="Times New Roman"/>
            <w:kern w:val="0"/>
            <w:sz w:val="24"/>
            <w:szCs w:val="24"/>
            <w14:ligatures w14:val="none"/>
          </w:rPr>
          <w:t xml:space="preserve">still </w:t>
        </w:r>
      </w:ins>
      <w:ins w:id="51" w:author="Glory LeDu" w:date="2024-04-11T11:47:00Z">
        <w:r w:rsidR="007B1C0C" w:rsidRPr="008975C0">
          <w:rPr>
            <w:rFonts w:ascii="Times New Roman" w:eastAsia="Times New Roman" w:hAnsi="Times New Roman" w:cs="Times New Roman"/>
            <w:kern w:val="0"/>
            <w:sz w:val="24"/>
            <w:szCs w:val="24"/>
            <w14:ligatures w14:val="none"/>
          </w:rPr>
          <w:t>provide written notice to the member communicating the denial.</w:t>
        </w:r>
      </w:ins>
      <w:r w:rsidR="00D35B71">
        <w:rPr>
          <w:rFonts w:ascii="Times New Roman" w:eastAsia="Times New Roman" w:hAnsi="Times New Roman" w:cs="Times New Roman"/>
          <w:kern w:val="0"/>
          <w:sz w:val="24"/>
          <w:szCs w:val="24"/>
          <w14:ligatures w14:val="none"/>
        </w:rPr>
        <w:br/>
      </w:r>
    </w:p>
    <w:p w14:paraId="7E2E86A2" w14:textId="76399F16" w:rsidR="00D31E09" w:rsidRPr="00F853CD" w:rsidRDefault="009F6C38">
      <w:pPr>
        <w:numPr>
          <w:ilvl w:val="1"/>
          <w:numId w:val="1"/>
        </w:numPr>
        <w:spacing w:before="100" w:beforeAutospacing="1" w:after="100" w:afterAutospacing="1" w:line="240" w:lineRule="auto"/>
        <w:rPr>
          <w:ins w:id="52" w:author="Glory LeDu" w:date="2024-04-11T11:41:00Z"/>
          <w:rFonts w:ascii="Times New Roman" w:eastAsia="Times New Roman" w:hAnsi="Times New Roman" w:cs="Times New Roman"/>
          <w:kern w:val="0"/>
          <w:sz w:val="24"/>
          <w:szCs w:val="24"/>
          <w14:ligatures w14:val="none"/>
          <w:rPrChange w:id="53" w:author="Glory LeDu" w:date="2024-04-13T12:01:00Z">
            <w:rPr>
              <w:ins w:id="54" w:author="Glory LeDu" w:date="2024-04-11T11:41:00Z"/>
              <w:rFonts w:ascii="Times New Roman" w:eastAsia="Times New Roman" w:hAnsi="Times New Roman" w:cs="Times New Roman"/>
              <w:b/>
              <w:bCs/>
              <w:kern w:val="0"/>
              <w:sz w:val="24"/>
              <w:szCs w:val="24"/>
              <w14:ligatures w14:val="none"/>
            </w:rPr>
          </w:rPrChange>
        </w:rPr>
        <w:pPrChange w:id="55" w:author="Glory LeDu" w:date="2024-04-13T12:01:00Z">
          <w:pPr>
            <w:numPr>
              <w:numId w:val="1"/>
            </w:numPr>
            <w:tabs>
              <w:tab w:val="num" w:pos="720"/>
            </w:tabs>
            <w:spacing w:before="100" w:beforeAutospacing="1" w:after="100" w:afterAutospacing="1" w:line="240" w:lineRule="auto"/>
            <w:ind w:left="720" w:hanging="360"/>
          </w:pPr>
        </w:pPrChange>
      </w:pPr>
      <w:ins w:id="56" w:author="Glory LeDu" w:date="2024-05-07T17:03:00Z" w16du:dateUtc="2024-05-07T21:03:00Z">
        <w:r>
          <w:rPr>
            <w:rFonts w:ascii="Times New Roman" w:eastAsia="Times New Roman" w:hAnsi="Times New Roman" w:cs="Times New Roman"/>
            <w:kern w:val="0"/>
            <w:sz w:val="24"/>
            <w:szCs w:val="24"/>
            <w14:ligatures w14:val="none"/>
          </w:rPr>
          <w:t>Regulation V would require</w:t>
        </w:r>
      </w:ins>
      <w:ins w:id="57" w:author="Glory LeDu" w:date="2024-05-07T17:05:00Z" w16du:dateUtc="2024-05-07T21:05:00Z">
        <w:r w:rsidR="00D33292">
          <w:rPr>
            <w:rFonts w:ascii="Times New Roman" w:eastAsia="Times New Roman" w:hAnsi="Times New Roman" w:cs="Times New Roman"/>
            <w:kern w:val="0"/>
            <w:sz w:val="24"/>
            <w:szCs w:val="24"/>
            <w14:ligatures w14:val="none"/>
          </w:rPr>
          <w:t xml:space="preserve"> an adverse action notice </w:t>
        </w:r>
      </w:ins>
      <w:ins w:id="58" w:author="Glory LeDu" w:date="2024-05-07T17:08:00Z" w16du:dateUtc="2024-05-07T21:08:00Z">
        <w:r w:rsidR="0050082E">
          <w:rPr>
            <w:rFonts w:ascii="Times New Roman" w:eastAsia="Times New Roman" w:hAnsi="Times New Roman" w:cs="Times New Roman"/>
            <w:kern w:val="0"/>
            <w:sz w:val="24"/>
            <w:szCs w:val="24"/>
            <w14:ligatures w14:val="none"/>
          </w:rPr>
          <w:t>w</w:t>
        </w:r>
      </w:ins>
      <w:ins w:id="59" w:author="Glory LeDu" w:date="2024-05-07T17:05:00Z" w16du:dateUtc="2024-05-07T21:05:00Z">
        <w:r w:rsidR="00D33292">
          <w:rPr>
            <w:rFonts w:ascii="Times New Roman" w:eastAsia="Times New Roman" w:hAnsi="Times New Roman" w:cs="Times New Roman"/>
            <w:kern w:val="0"/>
            <w:sz w:val="24"/>
            <w:szCs w:val="24"/>
            <w14:ligatures w14:val="none"/>
          </w:rPr>
          <w:t>hen adverse action is taken based in whole or in part on any information in the c</w:t>
        </w:r>
        <w:r w:rsidR="00C57104">
          <w:rPr>
            <w:rFonts w:ascii="Times New Roman" w:eastAsia="Times New Roman" w:hAnsi="Times New Roman" w:cs="Times New Roman"/>
            <w:kern w:val="0"/>
            <w:sz w:val="24"/>
            <w:szCs w:val="24"/>
            <w14:ligatures w14:val="none"/>
          </w:rPr>
          <w:t xml:space="preserve">onsumer report </w:t>
        </w:r>
      </w:ins>
      <w:ins w:id="60" w:author="Glory LeDu" w:date="2024-05-07T17:06:00Z" w16du:dateUtc="2024-05-07T21:06:00Z">
        <w:r w:rsidR="00C57104">
          <w:rPr>
            <w:rFonts w:ascii="Times New Roman" w:eastAsia="Times New Roman" w:hAnsi="Times New Roman" w:cs="Times New Roman"/>
            <w:kern w:val="0"/>
            <w:sz w:val="24"/>
            <w:szCs w:val="24"/>
            <w14:ligatures w14:val="none"/>
          </w:rPr>
          <w:t>(</w:t>
        </w:r>
        <w:r w:rsidR="00956E8E">
          <w:rPr>
            <w:rFonts w:ascii="Times New Roman" w:eastAsia="Times New Roman" w:hAnsi="Times New Roman" w:cs="Times New Roman"/>
            <w:kern w:val="0"/>
            <w:sz w:val="24"/>
            <w:szCs w:val="24"/>
            <w14:ligatures w14:val="none"/>
          </w:rPr>
          <w:t>see Policy 11005 – Adverse Action Requirements).</w:t>
        </w:r>
      </w:ins>
      <w:ins w:id="61" w:author="Glory LeDu" w:date="2024-04-11T11:41:00Z">
        <w:r w:rsidR="00D31E09" w:rsidRPr="00F853CD">
          <w:rPr>
            <w:rFonts w:ascii="Times New Roman" w:eastAsia="Times New Roman" w:hAnsi="Times New Roman" w:cs="Times New Roman"/>
            <w:b/>
            <w:bCs/>
            <w:kern w:val="0"/>
            <w:sz w:val="24"/>
            <w:szCs w:val="24"/>
            <w14:ligatures w14:val="none"/>
          </w:rPr>
          <w:br/>
        </w:r>
      </w:ins>
    </w:p>
    <w:p w14:paraId="3A2668A2" w14:textId="6554B848" w:rsidR="00E45C9C" w:rsidRPr="00E45C9C" w:rsidRDefault="00E45C9C" w:rsidP="00E45C9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5C9C">
        <w:rPr>
          <w:rFonts w:ascii="Times New Roman" w:eastAsia="Times New Roman" w:hAnsi="Times New Roman" w:cs="Times New Roman"/>
          <w:b/>
          <w:bCs/>
          <w:kern w:val="0"/>
          <w:sz w:val="24"/>
          <w:szCs w:val="24"/>
          <w14:ligatures w14:val="none"/>
        </w:rPr>
        <w:t>TAX IMPLICATIONS</w:t>
      </w:r>
      <w:r w:rsidRPr="00E45C9C">
        <w:rPr>
          <w:rFonts w:ascii="Times New Roman" w:eastAsia="Times New Roman" w:hAnsi="Times New Roman" w:cs="Times New Roman"/>
          <w:kern w:val="0"/>
          <w:sz w:val="24"/>
          <w:szCs w:val="24"/>
          <w14:ligatures w14:val="none"/>
        </w:rPr>
        <w:t>. Some loss mitigation strategies may involve a reduction or forgiveness of principal that may result in additional tax liabilities for the borrower(s). The Credit Union will consult with its independent accountant regarding applicable IRS reporting requirements. The Credit Union will also encourage borrowers to consult with a tax advisor regarding the tax implications of principal forgiveness before an agreement is completed.</w:t>
      </w:r>
    </w:p>
    <w:p w14:paraId="5118192D"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B00D3"/>
    <w:multiLevelType w:val="multilevel"/>
    <w:tmpl w:val="91388F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0322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9C"/>
    <w:rsid w:val="00093E5F"/>
    <w:rsid w:val="00147B35"/>
    <w:rsid w:val="001E1B2D"/>
    <w:rsid w:val="0022418C"/>
    <w:rsid w:val="00252FD5"/>
    <w:rsid w:val="002B0CBD"/>
    <w:rsid w:val="0033624E"/>
    <w:rsid w:val="00384FFD"/>
    <w:rsid w:val="0042083A"/>
    <w:rsid w:val="00451FD6"/>
    <w:rsid w:val="0050082E"/>
    <w:rsid w:val="00510527"/>
    <w:rsid w:val="005340B5"/>
    <w:rsid w:val="00552C66"/>
    <w:rsid w:val="00563C1C"/>
    <w:rsid w:val="00691DF9"/>
    <w:rsid w:val="00732FF1"/>
    <w:rsid w:val="00744826"/>
    <w:rsid w:val="00771831"/>
    <w:rsid w:val="007B1C0C"/>
    <w:rsid w:val="00872BC1"/>
    <w:rsid w:val="008975C0"/>
    <w:rsid w:val="008E1B30"/>
    <w:rsid w:val="00902586"/>
    <w:rsid w:val="00920253"/>
    <w:rsid w:val="00956E8E"/>
    <w:rsid w:val="009A4F0B"/>
    <w:rsid w:val="009A61C6"/>
    <w:rsid w:val="009E082B"/>
    <w:rsid w:val="009F6C38"/>
    <w:rsid w:val="00A020D1"/>
    <w:rsid w:val="00AF382F"/>
    <w:rsid w:val="00C5381F"/>
    <w:rsid w:val="00C57104"/>
    <w:rsid w:val="00CD7FE3"/>
    <w:rsid w:val="00CE7E44"/>
    <w:rsid w:val="00D2344B"/>
    <w:rsid w:val="00D31E09"/>
    <w:rsid w:val="00D33292"/>
    <w:rsid w:val="00D35B71"/>
    <w:rsid w:val="00DA76DF"/>
    <w:rsid w:val="00E45C9C"/>
    <w:rsid w:val="00E61CE5"/>
    <w:rsid w:val="00F45ADF"/>
    <w:rsid w:val="00F8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4FF2"/>
  <w15:chartTrackingRefBased/>
  <w15:docId w15:val="{79BFE344-26D9-456A-A20E-7483E256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C9C"/>
    <w:rPr>
      <w:rFonts w:eastAsiaTheme="majorEastAsia" w:cstheme="majorBidi"/>
      <w:color w:val="272727" w:themeColor="text1" w:themeTint="D8"/>
    </w:rPr>
  </w:style>
  <w:style w:type="paragraph" w:styleId="Title">
    <w:name w:val="Title"/>
    <w:basedOn w:val="Normal"/>
    <w:next w:val="Normal"/>
    <w:link w:val="TitleChar"/>
    <w:uiPriority w:val="10"/>
    <w:qFormat/>
    <w:rsid w:val="00E45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C9C"/>
    <w:pPr>
      <w:spacing w:before="160"/>
      <w:jc w:val="center"/>
    </w:pPr>
    <w:rPr>
      <w:i/>
      <w:iCs/>
      <w:color w:val="404040" w:themeColor="text1" w:themeTint="BF"/>
    </w:rPr>
  </w:style>
  <w:style w:type="character" w:customStyle="1" w:styleId="QuoteChar">
    <w:name w:val="Quote Char"/>
    <w:basedOn w:val="DefaultParagraphFont"/>
    <w:link w:val="Quote"/>
    <w:uiPriority w:val="29"/>
    <w:rsid w:val="00E45C9C"/>
    <w:rPr>
      <w:i/>
      <w:iCs/>
      <w:color w:val="404040" w:themeColor="text1" w:themeTint="BF"/>
    </w:rPr>
  </w:style>
  <w:style w:type="paragraph" w:styleId="ListParagraph">
    <w:name w:val="List Paragraph"/>
    <w:basedOn w:val="Normal"/>
    <w:uiPriority w:val="34"/>
    <w:qFormat/>
    <w:rsid w:val="00E45C9C"/>
    <w:pPr>
      <w:ind w:left="720"/>
      <w:contextualSpacing/>
    </w:pPr>
  </w:style>
  <w:style w:type="character" w:styleId="IntenseEmphasis">
    <w:name w:val="Intense Emphasis"/>
    <w:basedOn w:val="DefaultParagraphFont"/>
    <w:uiPriority w:val="21"/>
    <w:qFormat/>
    <w:rsid w:val="00E45C9C"/>
    <w:rPr>
      <w:i/>
      <w:iCs/>
      <w:color w:val="0F4761" w:themeColor="accent1" w:themeShade="BF"/>
    </w:rPr>
  </w:style>
  <w:style w:type="paragraph" w:styleId="IntenseQuote">
    <w:name w:val="Intense Quote"/>
    <w:basedOn w:val="Normal"/>
    <w:next w:val="Normal"/>
    <w:link w:val="IntenseQuoteChar"/>
    <w:uiPriority w:val="30"/>
    <w:qFormat/>
    <w:rsid w:val="00E45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C9C"/>
    <w:rPr>
      <w:i/>
      <w:iCs/>
      <w:color w:val="0F4761" w:themeColor="accent1" w:themeShade="BF"/>
    </w:rPr>
  </w:style>
  <w:style w:type="character" w:styleId="IntenseReference">
    <w:name w:val="Intense Reference"/>
    <w:basedOn w:val="DefaultParagraphFont"/>
    <w:uiPriority w:val="32"/>
    <w:qFormat/>
    <w:rsid w:val="00E45C9C"/>
    <w:rPr>
      <w:b/>
      <w:bCs/>
      <w:smallCaps/>
      <w:color w:val="0F4761" w:themeColor="accent1" w:themeShade="BF"/>
      <w:spacing w:val="5"/>
    </w:rPr>
  </w:style>
  <w:style w:type="paragraph" w:styleId="NormalWeb">
    <w:name w:val="Normal (Web)"/>
    <w:basedOn w:val="Normal"/>
    <w:uiPriority w:val="99"/>
    <w:semiHidden/>
    <w:unhideWhenUsed/>
    <w:rsid w:val="00E45C9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45C9C"/>
    <w:rPr>
      <w:b/>
      <w:bCs/>
    </w:rPr>
  </w:style>
  <w:style w:type="character" w:styleId="Emphasis">
    <w:name w:val="Emphasis"/>
    <w:basedOn w:val="DefaultParagraphFont"/>
    <w:uiPriority w:val="20"/>
    <w:qFormat/>
    <w:rsid w:val="00E45C9C"/>
    <w:rPr>
      <w:i/>
      <w:iCs/>
    </w:rPr>
  </w:style>
  <w:style w:type="paragraph" w:styleId="Revision">
    <w:name w:val="Revision"/>
    <w:hidden/>
    <w:uiPriority w:val="99"/>
    <w:semiHidden/>
    <w:rsid w:val="00D31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3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40</cp:revision>
  <dcterms:created xsi:type="dcterms:W3CDTF">2024-04-11T15:37:00Z</dcterms:created>
  <dcterms:modified xsi:type="dcterms:W3CDTF">2024-05-09T19:52:00Z</dcterms:modified>
</cp:coreProperties>
</file>